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5B7D" w14:textId="3EA51E02" w:rsidR="00031A75" w:rsidRPr="006E1F1B" w:rsidRDefault="006E1F1B" w:rsidP="006E1F1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E1F1B">
        <w:rPr>
          <w:b/>
          <w:bCs/>
          <w:sz w:val="36"/>
          <w:szCs w:val="36"/>
        </w:rPr>
        <w:t>PERSONAL SPIRITUAL GROWTH ASSESSMENT PROCESS</w:t>
      </w:r>
    </w:p>
    <w:p w14:paraId="74F3A2D3" w14:textId="77777777" w:rsidR="00031A75" w:rsidRDefault="00031A75" w:rsidP="00031A75">
      <w:pPr>
        <w:spacing w:after="0" w:line="240" w:lineRule="auto"/>
      </w:pPr>
      <w:r>
        <w:t xml:space="preserve"> </w:t>
      </w:r>
    </w:p>
    <w:p w14:paraId="1F4A2198" w14:textId="052ADAC9" w:rsidR="003C313A" w:rsidRPr="006E1F1B" w:rsidRDefault="00031A75">
      <w:pPr>
        <w:rPr>
          <w:b/>
          <w:bCs/>
          <w:sz w:val="28"/>
          <w:szCs w:val="28"/>
        </w:rPr>
      </w:pPr>
      <w:r w:rsidRPr="006E1F1B">
        <w:rPr>
          <w:b/>
          <w:bCs/>
          <w:sz w:val="28"/>
          <w:szCs w:val="28"/>
        </w:rPr>
        <w:t xml:space="preserve">Your </w:t>
      </w:r>
      <w:r w:rsidR="0080296C" w:rsidRPr="006E1F1B">
        <w:rPr>
          <w:b/>
          <w:bCs/>
          <w:sz w:val="28"/>
          <w:szCs w:val="28"/>
        </w:rPr>
        <w:t xml:space="preserve">Spiritual Journey </w:t>
      </w:r>
      <w:r w:rsidR="0002374E">
        <w:rPr>
          <w:b/>
          <w:bCs/>
          <w:sz w:val="28"/>
          <w:szCs w:val="28"/>
        </w:rPr>
        <w:t xml:space="preserve">begins the moment you </w:t>
      </w:r>
      <w:r w:rsidRPr="006E1F1B">
        <w:rPr>
          <w:b/>
          <w:bCs/>
          <w:sz w:val="28"/>
          <w:szCs w:val="28"/>
        </w:rPr>
        <w:t xml:space="preserve">place your trust in </w:t>
      </w:r>
      <w:r w:rsidR="0080296C">
        <w:rPr>
          <w:b/>
          <w:bCs/>
          <w:sz w:val="28"/>
          <w:szCs w:val="28"/>
        </w:rPr>
        <w:t>Jesus</w:t>
      </w:r>
      <w:r w:rsidRPr="006E1F1B">
        <w:rPr>
          <w:b/>
          <w:bCs/>
          <w:sz w:val="28"/>
          <w:szCs w:val="28"/>
        </w:rPr>
        <w:t xml:space="preserve"> as Savior and Lord. From that point, until death or the return of </w:t>
      </w:r>
      <w:r w:rsidR="0080296C">
        <w:rPr>
          <w:b/>
          <w:bCs/>
          <w:sz w:val="28"/>
          <w:szCs w:val="28"/>
        </w:rPr>
        <w:t>Jesus</w:t>
      </w:r>
      <w:r w:rsidRPr="006E1F1B">
        <w:rPr>
          <w:b/>
          <w:bCs/>
          <w:sz w:val="28"/>
          <w:szCs w:val="28"/>
        </w:rPr>
        <w:t xml:space="preserve">, your life’s call is to grow </w:t>
      </w:r>
      <w:r w:rsidR="006E1F1B">
        <w:rPr>
          <w:b/>
          <w:bCs/>
          <w:sz w:val="28"/>
          <w:szCs w:val="28"/>
        </w:rPr>
        <w:t>to be more like Jesus!</w:t>
      </w:r>
    </w:p>
    <w:p w14:paraId="67A57B1D" w14:textId="53CE20CD" w:rsidR="003C313A" w:rsidRPr="00585971" w:rsidRDefault="003C313A">
      <w:pPr>
        <w:rPr>
          <w:b/>
          <w:bCs/>
          <w:color w:val="000000" w:themeColor="text1"/>
          <w:sz w:val="28"/>
          <w:szCs w:val="28"/>
        </w:rPr>
      </w:pPr>
      <w:r w:rsidRPr="00585971">
        <w:rPr>
          <w:b/>
          <w:bCs/>
          <w:color w:val="000000" w:themeColor="text1"/>
          <w:sz w:val="28"/>
          <w:szCs w:val="28"/>
        </w:rPr>
        <w:t xml:space="preserve">We are all very different. This is a very personal process. This is a process to help us to grow spiritually on an individual basis. </w:t>
      </w:r>
      <w:r w:rsidR="0080296C" w:rsidRPr="00585971">
        <w:rPr>
          <w:b/>
          <w:bCs/>
          <w:color w:val="000000" w:themeColor="text1"/>
          <w:sz w:val="28"/>
          <w:szCs w:val="28"/>
        </w:rPr>
        <w:t xml:space="preserve">  It is recommended that you don’t </w:t>
      </w:r>
      <w:r w:rsidRPr="00585971">
        <w:rPr>
          <w:b/>
          <w:bCs/>
          <w:color w:val="000000" w:themeColor="text1"/>
          <w:sz w:val="28"/>
          <w:szCs w:val="28"/>
        </w:rPr>
        <w:t>compare your score with others because that is not the intent of this exercise. This is not a competition.</w:t>
      </w:r>
      <w:r w:rsidR="0080296C" w:rsidRPr="00585971">
        <w:rPr>
          <w:b/>
          <w:bCs/>
          <w:color w:val="000000" w:themeColor="text1"/>
          <w:sz w:val="28"/>
          <w:szCs w:val="28"/>
        </w:rPr>
        <w:t xml:space="preserve">..it’s a Personal Assessment. </w:t>
      </w:r>
    </w:p>
    <w:p w14:paraId="40131D89" w14:textId="75A006E8" w:rsidR="00585971" w:rsidRDefault="00031A75" w:rsidP="00573231">
      <w:pPr>
        <w:rPr>
          <w:sz w:val="28"/>
          <w:szCs w:val="28"/>
        </w:rPr>
      </w:pPr>
      <w:r w:rsidRPr="006E1F1B">
        <w:rPr>
          <w:sz w:val="28"/>
          <w:szCs w:val="28"/>
        </w:rPr>
        <w:t xml:space="preserve">This assessment process can help you </w:t>
      </w:r>
      <w:r w:rsidR="0002374E">
        <w:rPr>
          <w:sz w:val="28"/>
          <w:szCs w:val="28"/>
        </w:rPr>
        <w:t>understand</w:t>
      </w:r>
      <w:r w:rsidRPr="006E1F1B">
        <w:rPr>
          <w:sz w:val="28"/>
          <w:szCs w:val="28"/>
        </w:rPr>
        <w:t xml:space="preserve"> your spiritual </w:t>
      </w:r>
      <w:r w:rsidR="00573231" w:rsidRPr="006E1F1B">
        <w:rPr>
          <w:sz w:val="28"/>
          <w:szCs w:val="28"/>
        </w:rPr>
        <w:t xml:space="preserve">status and move you toward </w:t>
      </w:r>
      <w:r w:rsidRPr="006E1F1B">
        <w:rPr>
          <w:sz w:val="28"/>
          <w:szCs w:val="28"/>
        </w:rPr>
        <w:t xml:space="preserve">growth. </w:t>
      </w:r>
    </w:p>
    <w:p w14:paraId="3957A751" w14:textId="2A41F9A6" w:rsidR="00031A75" w:rsidRPr="006E1F1B" w:rsidRDefault="00031A75" w:rsidP="00573231">
      <w:pPr>
        <w:rPr>
          <w:sz w:val="28"/>
          <w:szCs w:val="28"/>
        </w:rPr>
      </w:pPr>
      <w:r w:rsidRPr="006E1F1B">
        <w:rPr>
          <w:sz w:val="28"/>
          <w:szCs w:val="28"/>
        </w:rPr>
        <w:t xml:space="preserve">Follow these simple steps to complete the process. </w:t>
      </w:r>
    </w:p>
    <w:p w14:paraId="09754087" w14:textId="65CD5E95" w:rsidR="00031A75" w:rsidRPr="006E1F1B" w:rsidRDefault="00031A75" w:rsidP="00573231">
      <w:pPr>
        <w:pStyle w:val="ListParagraph"/>
        <w:numPr>
          <w:ilvl w:val="0"/>
          <w:numId w:val="2"/>
        </w:numPr>
        <w:ind w:left="270" w:hanging="270"/>
        <w:rPr>
          <w:sz w:val="28"/>
          <w:szCs w:val="28"/>
        </w:rPr>
      </w:pPr>
      <w:r w:rsidRPr="00585971">
        <w:rPr>
          <w:b/>
          <w:bCs/>
          <w:sz w:val="28"/>
          <w:szCs w:val="28"/>
        </w:rPr>
        <w:t>Complete the Spiritual Growth Assessment</w:t>
      </w:r>
      <w:r w:rsidRPr="006E1F1B">
        <w:rPr>
          <w:sz w:val="28"/>
          <w:szCs w:val="28"/>
        </w:rPr>
        <w:t xml:space="preserve">. The assessment helps you think carefully about your spiritual development related to </w:t>
      </w:r>
      <w:r w:rsidRPr="0080296C">
        <w:rPr>
          <w:b/>
          <w:bCs/>
          <w:sz w:val="28"/>
          <w:szCs w:val="28"/>
        </w:rPr>
        <w:t xml:space="preserve">six specific spiritual </w:t>
      </w:r>
      <w:r w:rsidR="0009697A" w:rsidRPr="0080296C">
        <w:rPr>
          <w:b/>
          <w:bCs/>
          <w:sz w:val="28"/>
          <w:szCs w:val="28"/>
        </w:rPr>
        <w:t>categories</w:t>
      </w:r>
      <w:r w:rsidR="0080296C">
        <w:rPr>
          <w:b/>
          <w:bCs/>
          <w:sz w:val="28"/>
          <w:szCs w:val="28"/>
        </w:rPr>
        <w:t>.</w:t>
      </w:r>
    </w:p>
    <w:p w14:paraId="100DC896" w14:textId="77777777" w:rsidR="00585971" w:rsidRPr="00585971" w:rsidRDefault="00585971" w:rsidP="00585971">
      <w:pPr>
        <w:pStyle w:val="ListParagraph"/>
        <w:ind w:left="270"/>
        <w:rPr>
          <w:sz w:val="28"/>
          <w:szCs w:val="28"/>
        </w:rPr>
      </w:pPr>
    </w:p>
    <w:p w14:paraId="6399AE38" w14:textId="331A391C" w:rsidR="00031A75" w:rsidRPr="006E1F1B" w:rsidRDefault="00585971" w:rsidP="00573231">
      <w:pPr>
        <w:pStyle w:val="ListParagraph"/>
        <w:numPr>
          <w:ilvl w:val="0"/>
          <w:numId w:val="2"/>
        </w:numPr>
        <w:ind w:left="270" w:hanging="27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Total your </w:t>
      </w:r>
      <w:r w:rsidR="00031A75" w:rsidRPr="00585971">
        <w:rPr>
          <w:b/>
          <w:bCs/>
          <w:sz w:val="28"/>
          <w:szCs w:val="28"/>
        </w:rPr>
        <w:t>scores</w:t>
      </w:r>
      <w:r>
        <w:rPr>
          <w:b/>
          <w:bCs/>
          <w:sz w:val="28"/>
          <w:szCs w:val="28"/>
        </w:rPr>
        <w:t xml:space="preserve">, and then review them.  </w:t>
      </w:r>
      <w:r w:rsidRPr="00585971">
        <w:rPr>
          <w:sz w:val="28"/>
          <w:szCs w:val="28"/>
        </w:rPr>
        <w:t>W</w:t>
      </w:r>
      <w:r w:rsidR="00031A75" w:rsidRPr="006E1F1B">
        <w:rPr>
          <w:sz w:val="28"/>
          <w:szCs w:val="28"/>
        </w:rPr>
        <w:t>hat was your lowest scoring category</w:t>
      </w:r>
      <w:r w:rsidR="0080296C">
        <w:rPr>
          <w:sz w:val="28"/>
          <w:szCs w:val="28"/>
        </w:rPr>
        <w:t xml:space="preserve"> ... this will help you to </w:t>
      </w:r>
      <w:r w:rsidR="00031A75" w:rsidRPr="006E1F1B">
        <w:rPr>
          <w:sz w:val="28"/>
          <w:szCs w:val="28"/>
        </w:rPr>
        <w:t>identify where you may want to develop and grow</w:t>
      </w:r>
      <w:r w:rsidR="00573231" w:rsidRPr="006E1F1B">
        <w:rPr>
          <w:sz w:val="28"/>
          <w:szCs w:val="28"/>
        </w:rPr>
        <w:t xml:space="preserve"> first.</w:t>
      </w:r>
    </w:p>
    <w:p w14:paraId="2D978E7C" w14:textId="77777777" w:rsidR="00585971" w:rsidRPr="00585971" w:rsidRDefault="00585971" w:rsidP="00585971">
      <w:pPr>
        <w:pStyle w:val="ListParagraph"/>
        <w:ind w:left="270"/>
        <w:rPr>
          <w:sz w:val="28"/>
          <w:szCs w:val="28"/>
        </w:rPr>
      </w:pPr>
    </w:p>
    <w:p w14:paraId="4A600912" w14:textId="7BD4CBB3" w:rsidR="0080296C" w:rsidRDefault="00031A75" w:rsidP="00573231">
      <w:pPr>
        <w:pStyle w:val="ListParagraph"/>
        <w:numPr>
          <w:ilvl w:val="0"/>
          <w:numId w:val="2"/>
        </w:numPr>
        <w:ind w:left="270" w:hanging="270"/>
        <w:rPr>
          <w:sz w:val="28"/>
          <w:szCs w:val="28"/>
        </w:rPr>
      </w:pPr>
      <w:r w:rsidRPr="00585971">
        <w:rPr>
          <w:b/>
          <w:bCs/>
          <w:sz w:val="28"/>
          <w:szCs w:val="28"/>
        </w:rPr>
        <w:t>Begin working on a personal growth plan.</w:t>
      </w:r>
      <w:r w:rsidRPr="006E1F1B">
        <w:rPr>
          <w:sz w:val="28"/>
          <w:szCs w:val="28"/>
        </w:rPr>
        <w:t xml:space="preserve"> </w:t>
      </w:r>
      <w:r w:rsidR="0080296C">
        <w:rPr>
          <w:sz w:val="28"/>
          <w:szCs w:val="28"/>
        </w:rPr>
        <w:t xml:space="preserve"> Following the Assessment questions, you will find an </w:t>
      </w:r>
      <w:r w:rsidR="0080296C" w:rsidRPr="00585971">
        <w:rPr>
          <w:sz w:val="28"/>
          <w:szCs w:val="28"/>
        </w:rPr>
        <w:t>Action Plan for Spiritual Growth.   This</w:t>
      </w:r>
      <w:r w:rsidR="0080296C">
        <w:rPr>
          <w:sz w:val="28"/>
          <w:szCs w:val="28"/>
        </w:rPr>
        <w:t xml:space="preserve"> is designed to help you to </w:t>
      </w:r>
      <w:r w:rsidRPr="006E1F1B">
        <w:rPr>
          <w:sz w:val="28"/>
          <w:szCs w:val="28"/>
        </w:rPr>
        <w:t xml:space="preserve">formulate an intentional plan for </w:t>
      </w:r>
      <w:r w:rsidR="0080296C">
        <w:rPr>
          <w:sz w:val="28"/>
          <w:szCs w:val="28"/>
        </w:rPr>
        <w:t xml:space="preserve">your </w:t>
      </w:r>
      <w:r w:rsidRPr="006E1F1B">
        <w:rPr>
          <w:sz w:val="28"/>
          <w:szCs w:val="28"/>
        </w:rPr>
        <w:t xml:space="preserve">growth. </w:t>
      </w:r>
    </w:p>
    <w:p w14:paraId="79AAAD9E" w14:textId="77777777" w:rsidR="00585971" w:rsidRDefault="00585971" w:rsidP="00573231">
      <w:pPr>
        <w:spacing w:after="0" w:line="240" w:lineRule="auto"/>
        <w:rPr>
          <w:sz w:val="28"/>
          <w:szCs w:val="28"/>
        </w:rPr>
      </w:pPr>
    </w:p>
    <w:p w14:paraId="17D1C8BA" w14:textId="33D7ACFB" w:rsidR="00573231" w:rsidRPr="00585971" w:rsidRDefault="00031A75" w:rsidP="00573231">
      <w:pPr>
        <w:spacing w:after="0" w:line="240" w:lineRule="auto"/>
        <w:rPr>
          <w:sz w:val="28"/>
          <w:szCs w:val="28"/>
        </w:rPr>
      </w:pPr>
      <w:r w:rsidRPr="006E1F1B">
        <w:rPr>
          <w:sz w:val="28"/>
          <w:szCs w:val="28"/>
        </w:rPr>
        <w:t>As you complete this assessment process</w:t>
      </w:r>
      <w:r w:rsidR="00573231" w:rsidRPr="006E1F1B">
        <w:rPr>
          <w:sz w:val="28"/>
          <w:szCs w:val="28"/>
        </w:rPr>
        <w:t>,</w:t>
      </w:r>
      <w:r w:rsidRPr="006E1F1B">
        <w:rPr>
          <w:sz w:val="28"/>
          <w:szCs w:val="28"/>
        </w:rPr>
        <w:t xml:space="preserve"> the temptation might be to think </w:t>
      </w:r>
      <w:r w:rsidR="00F26666">
        <w:rPr>
          <w:sz w:val="28"/>
          <w:szCs w:val="28"/>
        </w:rPr>
        <w:t>“</w:t>
      </w:r>
      <w:r w:rsidR="00F26666" w:rsidRPr="00F26666">
        <w:rPr>
          <w:b/>
          <w:bCs/>
          <w:sz w:val="28"/>
          <w:szCs w:val="28"/>
          <w:u w:val="single"/>
        </w:rPr>
        <w:t>Your Efforts</w:t>
      </w:r>
      <w:r w:rsidR="00F26666">
        <w:rPr>
          <w:b/>
          <w:bCs/>
          <w:sz w:val="28"/>
          <w:szCs w:val="28"/>
          <w:u w:val="single"/>
        </w:rPr>
        <w:t>”</w:t>
      </w:r>
      <w:r w:rsidR="00F26666" w:rsidRPr="006E1F1B">
        <w:rPr>
          <w:sz w:val="28"/>
          <w:szCs w:val="28"/>
        </w:rPr>
        <w:t xml:space="preserve"> </w:t>
      </w:r>
      <w:r w:rsidRPr="006E1F1B">
        <w:rPr>
          <w:sz w:val="28"/>
          <w:szCs w:val="28"/>
        </w:rPr>
        <w:t xml:space="preserve">are central to growing spiritually. Remember, </w:t>
      </w:r>
      <w:r w:rsidRPr="006E1F1B">
        <w:rPr>
          <w:b/>
          <w:bCs/>
          <w:sz w:val="28"/>
          <w:szCs w:val="28"/>
          <w:u w:val="single"/>
        </w:rPr>
        <w:t xml:space="preserve">becoming like Christ centers on </w:t>
      </w:r>
      <w:r w:rsidR="00F26666">
        <w:rPr>
          <w:b/>
          <w:bCs/>
          <w:sz w:val="28"/>
          <w:szCs w:val="28"/>
          <w:u w:val="single"/>
        </w:rPr>
        <w:t>“</w:t>
      </w:r>
      <w:r w:rsidRPr="006E1F1B">
        <w:rPr>
          <w:b/>
          <w:bCs/>
          <w:sz w:val="28"/>
          <w:szCs w:val="28"/>
          <w:u w:val="single"/>
        </w:rPr>
        <w:t xml:space="preserve">His </w:t>
      </w:r>
      <w:r w:rsidR="00F26666" w:rsidRPr="006E1F1B">
        <w:rPr>
          <w:b/>
          <w:bCs/>
          <w:sz w:val="28"/>
          <w:szCs w:val="28"/>
          <w:u w:val="single"/>
        </w:rPr>
        <w:t>W</w:t>
      </w:r>
      <w:r w:rsidRPr="006E1F1B">
        <w:rPr>
          <w:b/>
          <w:bCs/>
          <w:sz w:val="28"/>
          <w:szCs w:val="28"/>
          <w:u w:val="single"/>
        </w:rPr>
        <w:t>ork</w:t>
      </w:r>
      <w:r w:rsidR="00F26666">
        <w:rPr>
          <w:b/>
          <w:bCs/>
          <w:sz w:val="28"/>
          <w:szCs w:val="28"/>
          <w:u w:val="single"/>
        </w:rPr>
        <w:t>”</w:t>
      </w:r>
      <w:r w:rsidRPr="006E1F1B">
        <w:rPr>
          <w:b/>
          <w:bCs/>
          <w:sz w:val="28"/>
          <w:szCs w:val="28"/>
          <w:u w:val="single"/>
        </w:rPr>
        <w:t xml:space="preserve"> in us </w:t>
      </w:r>
      <w:r w:rsidRPr="006E1F1B">
        <w:rPr>
          <w:b/>
          <w:bCs/>
          <w:sz w:val="28"/>
          <w:szCs w:val="28"/>
        </w:rPr>
        <w:t xml:space="preserve">and </w:t>
      </w:r>
      <w:r w:rsidRPr="006E1F1B">
        <w:rPr>
          <w:b/>
          <w:bCs/>
          <w:sz w:val="28"/>
          <w:szCs w:val="28"/>
          <w:u w:val="single"/>
        </w:rPr>
        <w:t xml:space="preserve">not </w:t>
      </w:r>
      <w:r w:rsidR="00F26666">
        <w:rPr>
          <w:b/>
          <w:bCs/>
          <w:sz w:val="28"/>
          <w:szCs w:val="28"/>
          <w:u w:val="single"/>
        </w:rPr>
        <w:t>“</w:t>
      </w:r>
      <w:r w:rsidR="00F26666" w:rsidRPr="006E1F1B">
        <w:rPr>
          <w:b/>
          <w:bCs/>
          <w:sz w:val="28"/>
          <w:szCs w:val="28"/>
          <w:u w:val="single"/>
        </w:rPr>
        <w:t>Our Work</w:t>
      </w:r>
      <w:r w:rsidR="00F26666">
        <w:rPr>
          <w:b/>
          <w:bCs/>
          <w:sz w:val="28"/>
          <w:szCs w:val="28"/>
          <w:u w:val="single"/>
        </w:rPr>
        <w:t>”</w:t>
      </w:r>
      <w:r w:rsidR="00F26666" w:rsidRPr="006E1F1B">
        <w:rPr>
          <w:b/>
          <w:bCs/>
          <w:sz w:val="28"/>
          <w:szCs w:val="28"/>
          <w:u w:val="single"/>
        </w:rPr>
        <w:t xml:space="preserve"> </w:t>
      </w:r>
      <w:r w:rsidRPr="006E1F1B">
        <w:rPr>
          <w:b/>
          <w:bCs/>
          <w:sz w:val="28"/>
          <w:szCs w:val="28"/>
          <w:u w:val="single"/>
        </w:rPr>
        <w:t>for Him.</w:t>
      </w:r>
      <w:r w:rsidRPr="006E1F1B">
        <w:rPr>
          <w:b/>
          <w:bCs/>
          <w:sz w:val="28"/>
          <w:szCs w:val="28"/>
        </w:rPr>
        <w:t xml:space="preserve"> </w:t>
      </w:r>
      <w:r w:rsidRPr="006E1F1B">
        <w:rPr>
          <w:b/>
          <w:bCs/>
          <w:sz w:val="28"/>
          <w:szCs w:val="28"/>
          <w:u w:val="single"/>
        </w:rPr>
        <w:t>God desires heart change over religious actions</w:t>
      </w:r>
      <w:r w:rsidRPr="006E1F1B">
        <w:rPr>
          <w:b/>
          <w:bCs/>
          <w:sz w:val="28"/>
          <w:szCs w:val="28"/>
        </w:rPr>
        <w:t xml:space="preserve">. </w:t>
      </w:r>
    </w:p>
    <w:p w14:paraId="24C13FE9" w14:textId="77777777" w:rsidR="0080296C" w:rsidRDefault="0080296C" w:rsidP="00573231">
      <w:pPr>
        <w:spacing w:after="0" w:line="240" w:lineRule="auto"/>
        <w:rPr>
          <w:sz w:val="28"/>
          <w:szCs w:val="28"/>
        </w:rPr>
      </w:pPr>
    </w:p>
    <w:p w14:paraId="1685D907" w14:textId="417E48F2" w:rsidR="003C1940" w:rsidRPr="006E1F1B" w:rsidRDefault="00031A75" w:rsidP="00573231">
      <w:pPr>
        <w:spacing w:after="0" w:line="240" w:lineRule="auto"/>
        <w:rPr>
          <w:sz w:val="28"/>
          <w:szCs w:val="28"/>
        </w:rPr>
      </w:pPr>
      <w:r w:rsidRPr="006E1F1B">
        <w:rPr>
          <w:sz w:val="28"/>
          <w:szCs w:val="28"/>
        </w:rPr>
        <w:t>Without question, God does the revealing, the renewing, the empowering, and the recreating. Your part as His disciple is to do the yielding, the submitting, and the obeying.</w:t>
      </w:r>
    </w:p>
    <w:p w14:paraId="53F5C94C" w14:textId="77777777" w:rsidR="003C1940" w:rsidRDefault="003C1940">
      <w: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4"/>
        <w:gridCol w:w="8891"/>
        <w:gridCol w:w="1440"/>
      </w:tblGrid>
      <w:tr w:rsidR="003C1940" w14:paraId="7259DEAD" w14:textId="77777777" w:rsidTr="00F26666">
        <w:trPr>
          <w:trHeight w:val="1619"/>
        </w:trPr>
        <w:tc>
          <w:tcPr>
            <w:tcW w:w="10795" w:type="dxa"/>
            <w:gridSpan w:val="3"/>
            <w:tcBorders>
              <w:bottom w:val="single" w:sz="4" w:space="0" w:color="auto"/>
            </w:tcBorders>
          </w:tcPr>
          <w:p w14:paraId="7339361B" w14:textId="77777777" w:rsidR="003C1940" w:rsidRPr="00090AD8" w:rsidRDefault="003C1940" w:rsidP="003C1940">
            <w:pPr>
              <w:jc w:val="center"/>
              <w:rPr>
                <w:b/>
                <w:bCs/>
              </w:rPr>
            </w:pPr>
            <w:r w:rsidRPr="0080296C">
              <w:rPr>
                <w:b/>
                <w:bCs/>
                <w:sz w:val="40"/>
                <w:szCs w:val="40"/>
              </w:rPr>
              <w:lastRenderedPageBreak/>
              <w:t>Spiritual Growth Assessment</w:t>
            </w:r>
          </w:p>
          <w:p w14:paraId="07F7F652" w14:textId="77777777" w:rsidR="00585971" w:rsidRDefault="003C1940" w:rsidP="003C1940">
            <w:pPr>
              <w:rPr>
                <w:sz w:val="28"/>
                <w:szCs w:val="28"/>
              </w:rPr>
            </w:pPr>
            <w:r w:rsidRPr="006E1F1B">
              <w:rPr>
                <w:sz w:val="28"/>
                <w:szCs w:val="28"/>
              </w:rPr>
              <w:t xml:space="preserve">As you complete the assessment, avoid rushing. Listen for God’s voice to encourage and challenge you. Consider this experience as one-on-one time with Him. </w:t>
            </w:r>
            <w:r w:rsidR="00585971">
              <w:rPr>
                <w:sz w:val="28"/>
                <w:szCs w:val="28"/>
              </w:rPr>
              <w:t xml:space="preserve"> </w:t>
            </w:r>
            <w:r w:rsidRPr="006E1F1B">
              <w:rPr>
                <w:sz w:val="28"/>
                <w:szCs w:val="28"/>
              </w:rPr>
              <w:t>Us</w:t>
            </w:r>
            <w:r w:rsidR="00585971">
              <w:rPr>
                <w:sz w:val="28"/>
                <w:szCs w:val="28"/>
              </w:rPr>
              <w:t xml:space="preserve">ing the </w:t>
            </w:r>
            <w:r w:rsidRPr="006E1F1B">
              <w:rPr>
                <w:sz w:val="28"/>
                <w:szCs w:val="28"/>
              </w:rPr>
              <w:t>scale</w:t>
            </w:r>
            <w:r w:rsidR="009C1476" w:rsidRPr="006E1F1B">
              <w:rPr>
                <w:sz w:val="28"/>
                <w:szCs w:val="28"/>
              </w:rPr>
              <w:t>s</w:t>
            </w:r>
            <w:r w:rsidRPr="006E1F1B">
              <w:rPr>
                <w:sz w:val="28"/>
                <w:szCs w:val="28"/>
              </w:rPr>
              <w:t xml:space="preserve"> below</w:t>
            </w:r>
            <w:r w:rsidR="00585971">
              <w:rPr>
                <w:sz w:val="28"/>
                <w:szCs w:val="28"/>
              </w:rPr>
              <w:t xml:space="preserve">, please respond to each question with a number between 0 and 10 that best represents your personal score. </w:t>
            </w:r>
          </w:p>
          <w:p w14:paraId="04C2147C" w14:textId="77777777" w:rsidR="00585971" w:rsidRPr="00585971" w:rsidRDefault="00585971" w:rsidP="003C1940">
            <w:pPr>
              <w:rPr>
                <w:color w:val="000000" w:themeColor="text1"/>
                <w:sz w:val="14"/>
                <w:szCs w:val="14"/>
              </w:rPr>
            </w:pPr>
          </w:p>
          <w:p w14:paraId="018A779C" w14:textId="513B1BC4" w:rsidR="000A7DCF" w:rsidRPr="006E1F1B" w:rsidRDefault="00585971" w:rsidP="003C1940">
            <w:pPr>
              <w:rPr>
                <w:color w:val="EE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</w:t>
            </w:r>
            <w:r w:rsidR="009C1476" w:rsidRPr="007E3CD1">
              <w:rPr>
                <w:color w:val="000000" w:themeColor="text1"/>
                <w:sz w:val="28"/>
                <w:szCs w:val="28"/>
              </w:rPr>
              <w:t xml:space="preserve"> numbers </w:t>
            </w:r>
            <w:r>
              <w:rPr>
                <w:color w:val="000000" w:themeColor="text1"/>
                <w:sz w:val="28"/>
                <w:szCs w:val="28"/>
              </w:rPr>
              <w:t xml:space="preserve">and descriptions </w:t>
            </w:r>
            <w:r w:rsidR="009C1476" w:rsidRPr="007E3CD1">
              <w:rPr>
                <w:color w:val="000000" w:themeColor="text1"/>
                <w:sz w:val="28"/>
                <w:szCs w:val="28"/>
              </w:rPr>
              <w:t>below</w:t>
            </w:r>
            <w:r>
              <w:rPr>
                <w:color w:val="000000" w:themeColor="text1"/>
                <w:sz w:val="28"/>
                <w:szCs w:val="28"/>
              </w:rPr>
              <w:t xml:space="preserve"> the scale</w:t>
            </w:r>
            <w:r w:rsidR="009C1476" w:rsidRPr="007E3CD1">
              <w:rPr>
                <w:color w:val="000000" w:themeColor="text1"/>
                <w:sz w:val="28"/>
                <w:szCs w:val="28"/>
              </w:rPr>
              <w:t xml:space="preserve"> are included for reference.</w:t>
            </w:r>
          </w:p>
          <w:p w14:paraId="2EB33BF9" w14:textId="77777777" w:rsidR="006E1F1B" w:rsidRPr="00585971" w:rsidRDefault="006E1F1B" w:rsidP="00C54112">
            <w:pPr>
              <w:rPr>
                <w:b/>
                <w:bCs/>
                <w:sz w:val="14"/>
                <w:szCs w:val="14"/>
              </w:rPr>
            </w:pPr>
          </w:p>
          <w:p w14:paraId="1FEF60D0" w14:textId="7A2D1608" w:rsidR="003C1940" w:rsidRPr="00585971" w:rsidRDefault="00B544D3" w:rsidP="00C54112">
            <w:pPr>
              <w:rPr>
                <w:b/>
                <w:bCs/>
                <w:sz w:val="24"/>
                <w:szCs w:val="24"/>
              </w:rPr>
            </w:pPr>
            <w:r w:rsidRPr="00585971">
              <w:rPr>
                <w:b/>
                <w:bCs/>
                <w:sz w:val="24"/>
                <w:szCs w:val="24"/>
              </w:rPr>
              <w:t>0------------------------------------------------------</w:t>
            </w:r>
            <w:r w:rsidR="00047634" w:rsidRPr="00585971">
              <w:rPr>
                <w:b/>
                <w:bCs/>
                <w:sz w:val="24"/>
                <w:szCs w:val="24"/>
              </w:rPr>
              <w:t>5</w:t>
            </w:r>
            <w:r w:rsidRPr="00585971">
              <w:rPr>
                <w:b/>
                <w:bCs/>
                <w:sz w:val="24"/>
                <w:szCs w:val="24"/>
              </w:rPr>
              <w:t>-----------------------------------------------------------10</w:t>
            </w:r>
          </w:p>
          <w:p w14:paraId="20D77D5D" w14:textId="33515932" w:rsidR="00E33C8D" w:rsidRPr="00090AD8" w:rsidRDefault="00B544D3" w:rsidP="00E33C8D">
            <w:pPr>
              <w:rPr>
                <w:b/>
                <w:bCs/>
              </w:rPr>
            </w:pPr>
            <w:r w:rsidRPr="00090AD8">
              <w:rPr>
                <w:b/>
                <w:bCs/>
              </w:rPr>
              <w:t>0= NEVER</w:t>
            </w:r>
            <w:r w:rsidR="009C1476">
              <w:rPr>
                <w:b/>
                <w:bCs/>
              </w:rPr>
              <w:t xml:space="preserve">                        </w:t>
            </w:r>
            <w:r w:rsidR="00585971">
              <w:rPr>
                <w:b/>
                <w:bCs/>
              </w:rPr>
              <w:t xml:space="preserve">  </w:t>
            </w:r>
            <w:r w:rsidR="00F26666">
              <w:rPr>
                <w:b/>
                <w:bCs/>
              </w:rPr>
              <w:t xml:space="preserve">                          </w:t>
            </w:r>
            <w:r w:rsidR="009C1476">
              <w:rPr>
                <w:b/>
                <w:bCs/>
              </w:rPr>
              <w:t xml:space="preserve">5= </w:t>
            </w:r>
            <w:r w:rsidR="00F26666">
              <w:rPr>
                <w:b/>
                <w:bCs/>
              </w:rPr>
              <w:t>sometimes</w:t>
            </w:r>
            <w:r w:rsidR="009C1476">
              <w:rPr>
                <w:b/>
                <w:bCs/>
              </w:rPr>
              <w:t xml:space="preserve">        </w:t>
            </w:r>
            <w:r w:rsidR="00585971">
              <w:rPr>
                <w:b/>
                <w:bCs/>
              </w:rPr>
              <w:t xml:space="preserve"> </w:t>
            </w:r>
            <w:r w:rsidR="009C1476">
              <w:rPr>
                <w:b/>
                <w:bCs/>
              </w:rPr>
              <w:t xml:space="preserve"> </w:t>
            </w:r>
            <w:r w:rsidR="00F26666">
              <w:rPr>
                <w:b/>
                <w:bCs/>
              </w:rPr>
              <w:t xml:space="preserve">                                                                   </w:t>
            </w:r>
            <w:r w:rsidR="00E33C8D" w:rsidRPr="00090AD8">
              <w:rPr>
                <w:b/>
                <w:bCs/>
              </w:rPr>
              <w:t>10= ALWAYS</w:t>
            </w:r>
          </w:p>
          <w:p w14:paraId="74A4D3AF" w14:textId="0354A5BA" w:rsidR="006E1F1B" w:rsidRPr="00090AD8" w:rsidRDefault="006E1F1B" w:rsidP="00F26666">
            <w:pPr>
              <w:rPr>
                <w:b/>
                <w:bCs/>
              </w:rPr>
            </w:pPr>
          </w:p>
        </w:tc>
      </w:tr>
      <w:tr w:rsidR="0099557D" w:rsidRPr="00A9793B" w14:paraId="7182AED0" w14:textId="77777777" w:rsidTr="00F26666"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7ECC3A15" w14:textId="77777777" w:rsidR="0099557D" w:rsidRPr="00585971" w:rsidRDefault="0099557D" w:rsidP="005732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BDD3D39" w14:textId="77777777" w:rsidR="0099557D" w:rsidRPr="00A9793B" w:rsidRDefault="0099557D" w:rsidP="005732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C1940" w:rsidRPr="00A9793B" w14:paraId="4E6B1298" w14:textId="77777777" w:rsidTr="00F26666">
        <w:tc>
          <w:tcPr>
            <w:tcW w:w="9355" w:type="dxa"/>
            <w:gridSpan w:val="2"/>
          </w:tcPr>
          <w:p w14:paraId="1667BDEC" w14:textId="7AFED340" w:rsidR="003C1940" w:rsidRPr="00A9793B" w:rsidRDefault="006E1F1B" w:rsidP="00573231">
            <w:pPr>
              <w:rPr>
                <w:b/>
                <w:bCs/>
                <w:sz w:val="28"/>
                <w:szCs w:val="28"/>
              </w:rPr>
            </w:pPr>
            <w:r w:rsidRPr="006E1F1B">
              <w:rPr>
                <w:b/>
                <w:bCs/>
                <w:sz w:val="32"/>
                <w:szCs w:val="32"/>
              </w:rPr>
              <w:t>RELATIONSHIP WITH JESUS</w:t>
            </w:r>
            <w:r w:rsidR="006939DE" w:rsidRPr="006E1F1B">
              <w:rPr>
                <w:b/>
                <w:bCs/>
                <w:sz w:val="32"/>
                <w:szCs w:val="32"/>
              </w:rPr>
              <w:t>:</w:t>
            </w:r>
            <w:r w:rsidR="0081206E" w:rsidRPr="006E1F1B">
              <w:rPr>
                <w:b/>
                <w:bCs/>
                <w:sz w:val="32"/>
                <w:szCs w:val="32"/>
              </w:rPr>
              <w:t xml:space="preserve">- </w:t>
            </w:r>
            <w:r w:rsidR="00033D83" w:rsidRPr="006E1F1B">
              <w:rPr>
                <w:b/>
                <w:bCs/>
                <w:i/>
                <w:iCs/>
                <w:sz w:val="32"/>
                <w:szCs w:val="32"/>
              </w:rPr>
              <w:t>“</w:t>
            </w:r>
            <w:r w:rsidR="0081206E" w:rsidRPr="006E1F1B">
              <w:rPr>
                <w:b/>
                <w:bCs/>
                <w:i/>
                <w:iCs/>
                <w:sz w:val="32"/>
                <w:szCs w:val="32"/>
              </w:rPr>
              <w:t xml:space="preserve">Draw </w:t>
            </w:r>
            <w:r w:rsidR="002839F3" w:rsidRPr="006E1F1B">
              <w:rPr>
                <w:b/>
                <w:bCs/>
                <w:i/>
                <w:iCs/>
                <w:sz w:val="32"/>
                <w:szCs w:val="32"/>
              </w:rPr>
              <w:t xml:space="preserve">near to God, and He will draw near to </w:t>
            </w:r>
            <w:r w:rsidR="008E75CB" w:rsidRPr="006E1F1B">
              <w:rPr>
                <w:b/>
                <w:bCs/>
                <w:i/>
                <w:iCs/>
                <w:sz w:val="32"/>
                <w:szCs w:val="32"/>
              </w:rPr>
              <w:t>you”</w:t>
            </w:r>
            <w:r w:rsidR="008E75CB" w:rsidRPr="006E1F1B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- </w:t>
            </w:r>
            <w:r w:rsidR="008E75CB" w:rsidRPr="006E1F1B">
              <w:rPr>
                <w:b/>
                <w:bCs/>
                <w:sz w:val="32"/>
                <w:szCs w:val="32"/>
              </w:rPr>
              <w:t>James</w:t>
            </w:r>
            <w:r w:rsidR="002839F3" w:rsidRPr="006E1F1B">
              <w:rPr>
                <w:b/>
                <w:bCs/>
                <w:sz w:val="32"/>
                <w:szCs w:val="32"/>
              </w:rPr>
              <w:t xml:space="preserve"> 4:8</w:t>
            </w:r>
          </w:p>
        </w:tc>
        <w:tc>
          <w:tcPr>
            <w:tcW w:w="1440" w:type="dxa"/>
          </w:tcPr>
          <w:p w14:paraId="24EDB5FB" w14:textId="044114B4" w:rsidR="003C1940" w:rsidRPr="00A9793B" w:rsidRDefault="003C1940" w:rsidP="00573231">
            <w:pPr>
              <w:rPr>
                <w:b/>
                <w:bCs/>
                <w:sz w:val="28"/>
                <w:szCs w:val="28"/>
              </w:rPr>
            </w:pPr>
            <w:r w:rsidRPr="00A9793B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294D12" w:rsidRPr="00A9793B" w14:paraId="31EC7DE6" w14:textId="77777777" w:rsidTr="00F26666">
        <w:tc>
          <w:tcPr>
            <w:tcW w:w="464" w:type="dxa"/>
          </w:tcPr>
          <w:p w14:paraId="61130299" w14:textId="44CFE490" w:rsidR="00294D12" w:rsidRPr="00A9793B" w:rsidRDefault="00294D12" w:rsidP="00114303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1</w:t>
            </w:r>
          </w:p>
        </w:tc>
        <w:tc>
          <w:tcPr>
            <w:tcW w:w="8891" w:type="dxa"/>
          </w:tcPr>
          <w:p w14:paraId="31578FA9" w14:textId="0F7F33FB" w:rsidR="00294D12" w:rsidRPr="00A9793B" w:rsidRDefault="00294D12" w:rsidP="00114303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 xml:space="preserve">I believe Jesus provides the only way for a relationship with God. </w:t>
            </w:r>
            <w:r w:rsidR="00F26666">
              <w:rPr>
                <w:sz w:val="28"/>
                <w:szCs w:val="28"/>
              </w:rPr>
              <w:t xml:space="preserve">  </w:t>
            </w:r>
            <w:r w:rsidRPr="00A9793B">
              <w:rPr>
                <w:sz w:val="28"/>
                <w:szCs w:val="28"/>
              </w:rPr>
              <w:t>He is the sacrifice that allows me to get to heaven.</w:t>
            </w:r>
          </w:p>
        </w:tc>
        <w:tc>
          <w:tcPr>
            <w:tcW w:w="1440" w:type="dxa"/>
          </w:tcPr>
          <w:p w14:paraId="072F0557" w14:textId="77777777" w:rsidR="00294D12" w:rsidRPr="00A9793B" w:rsidRDefault="00294D12" w:rsidP="00114303">
            <w:pPr>
              <w:rPr>
                <w:sz w:val="28"/>
                <w:szCs w:val="28"/>
              </w:rPr>
            </w:pPr>
          </w:p>
        </w:tc>
      </w:tr>
      <w:tr w:rsidR="00573231" w:rsidRPr="00A9793B" w14:paraId="257C3179" w14:textId="77777777" w:rsidTr="00F26666">
        <w:tc>
          <w:tcPr>
            <w:tcW w:w="464" w:type="dxa"/>
          </w:tcPr>
          <w:p w14:paraId="7CB54072" w14:textId="31DE1F2F" w:rsidR="00573231" w:rsidRPr="00A9793B" w:rsidRDefault="00294D12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2</w:t>
            </w:r>
          </w:p>
        </w:tc>
        <w:tc>
          <w:tcPr>
            <w:tcW w:w="8891" w:type="dxa"/>
          </w:tcPr>
          <w:p w14:paraId="50765B3C" w14:textId="1AE47010" w:rsidR="00573231" w:rsidRPr="00A9793B" w:rsidRDefault="003C1940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 xml:space="preserve">I practice a regular quiet time and look forward to that time with </w:t>
            </w:r>
            <w:r w:rsidR="00C544FA" w:rsidRPr="00A9793B">
              <w:rPr>
                <w:sz w:val="28"/>
                <w:szCs w:val="28"/>
              </w:rPr>
              <w:t>Jesus</w:t>
            </w:r>
            <w:r w:rsidRPr="00A9793B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14:paraId="6796F685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573231" w:rsidRPr="00A9793B" w14:paraId="2FE89613" w14:textId="77777777" w:rsidTr="00F26666">
        <w:tc>
          <w:tcPr>
            <w:tcW w:w="464" w:type="dxa"/>
          </w:tcPr>
          <w:p w14:paraId="2882AAAD" w14:textId="2B430568" w:rsidR="00573231" w:rsidRPr="00A9793B" w:rsidRDefault="00294D12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3</w:t>
            </w:r>
          </w:p>
        </w:tc>
        <w:tc>
          <w:tcPr>
            <w:tcW w:w="8891" w:type="dxa"/>
          </w:tcPr>
          <w:p w14:paraId="37DA7FC5" w14:textId="21E26000" w:rsidR="003C1940" w:rsidRPr="00A9793B" w:rsidRDefault="003C1940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 xml:space="preserve">When making choices, I seek </w:t>
            </w:r>
            <w:r w:rsidR="000D2166" w:rsidRPr="00A9793B">
              <w:rPr>
                <w:sz w:val="28"/>
                <w:szCs w:val="28"/>
              </w:rPr>
              <w:t xml:space="preserve">Jesus </w:t>
            </w:r>
            <w:r w:rsidRPr="00A9793B">
              <w:rPr>
                <w:sz w:val="28"/>
                <w:szCs w:val="28"/>
              </w:rPr>
              <w:t>first.</w:t>
            </w:r>
          </w:p>
        </w:tc>
        <w:tc>
          <w:tcPr>
            <w:tcW w:w="1440" w:type="dxa"/>
          </w:tcPr>
          <w:p w14:paraId="54648900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573231" w:rsidRPr="00A9793B" w14:paraId="3C040F21" w14:textId="77777777" w:rsidTr="00F26666">
        <w:tc>
          <w:tcPr>
            <w:tcW w:w="464" w:type="dxa"/>
          </w:tcPr>
          <w:p w14:paraId="08D21EEA" w14:textId="5529E026" w:rsidR="00573231" w:rsidRPr="00A9793B" w:rsidRDefault="00294D12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4</w:t>
            </w:r>
          </w:p>
        </w:tc>
        <w:tc>
          <w:tcPr>
            <w:tcW w:w="8891" w:type="dxa"/>
          </w:tcPr>
          <w:p w14:paraId="7FF89979" w14:textId="2F477DFA" w:rsidR="00573231" w:rsidRPr="00A9793B" w:rsidRDefault="003C1940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 xml:space="preserve">My relationship with </w:t>
            </w:r>
            <w:r w:rsidR="000D2166" w:rsidRPr="00A9793B">
              <w:rPr>
                <w:sz w:val="28"/>
                <w:szCs w:val="28"/>
              </w:rPr>
              <w:t>Jesus</w:t>
            </w:r>
            <w:r w:rsidRPr="00A9793B">
              <w:rPr>
                <w:sz w:val="28"/>
                <w:szCs w:val="28"/>
              </w:rPr>
              <w:t xml:space="preserve"> is motivated more by love than duty or fear.</w:t>
            </w:r>
          </w:p>
        </w:tc>
        <w:tc>
          <w:tcPr>
            <w:tcW w:w="1440" w:type="dxa"/>
          </w:tcPr>
          <w:p w14:paraId="7F24A612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573231" w:rsidRPr="00A9793B" w14:paraId="6C871508" w14:textId="77777777" w:rsidTr="00F26666">
        <w:tc>
          <w:tcPr>
            <w:tcW w:w="464" w:type="dxa"/>
          </w:tcPr>
          <w:p w14:paraId="73FCA3B4" w14:textId="18607AA7" w:rsidR="00573231" w:rsidRPr="00A9793B" w:rsidRDefault="00294D12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5</w:t>
            </w:r>
          </w:p>
        </w:tc>
        <w:tc>
          <w:tcPr>
            <w:tcW w:w="8891" w:type="dxa"/>
          </w:tcPr>
          <w:p w14:paraId="3E2115FE" w14:textId="778C1665" w:rsidR="00573231" w:rsidRPr="00A9793B" w:rsidRDefault="003C1940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 xml:space="preserve">I trust </w:t>
            </w:r>
            <w:r w:rsidR="00AC2248" w:rsidRPr="00A9793B">
              <w:rPr>
                <w:sz w:val="28"/>
                <w:szCs w:val="28"/>
              </w:rPr>
              <w:t xml:space="preserve">Jesus </w:t>
            </w:r>
            <w:r w:rsidRPr="00A9793B">
              <w:rPr>
                <w:sz w:val="28"/>
                <w:szCs w:val="28"/>
              </w:rPr>
              <w:t>to help me through any problem or crisis I face.</w:t>
            </w:r>
            <w:r w:rsidR="00ED671F" w:rsidRPr="00A979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165596CE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573231" w:rsidRPr="00A9793B" w14:paraId="54043A26" w14:textId="77777777" w:rsidTr="00F26666">
        <w:tc>
          <w:tcPr>
            <w:tcW w:w="464" w:type="dxa"/>
          </w:tcPr>
          <w:p w14:paraId="153EB697" w14:textId="013A25F6" w:rsidR="00573231" w:rsidRPr="00A9793B" w:rsidRDefault="005E56EF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6</w:t>
            </w:r>
          </w:p>
        </w:tc>
        <w:tc>
          <w:tcPr>
            <w:tcW w:w="8891" w:type="dxa"/>
          </w:tcPr>
          <w:p w14:paraId="21EF7AE0" w14:textId="0D2C69AB" w:rsidR="00573231" w:rsidRPr="007E3CD1" w:rsidRDefault="003C1940" w:rsidP="006E0368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 xml:space="preserve">I remain confident of </w:t>
            </w:r>
            <w:r w:rsidR="00C544FA" w:rsidRPr="007E3CD1">
              <w:rPr>
                <w:color w:val="000000" w:themeColor="text1"/>
                <w:sz w:val="28"/>
                <w:szCs w:val="28"/>
              </w:rPr>
              <w:t>Jesus</w:t>
            </w:r>
            <w:r w:rsidR="0092125A" w:rsidRPr="007E3CD1">
              <w:rPr>
                <w:color w:val="000000" w:themeColor="text1"/>
                <w:sz w:val="28"/>
                <w:szCs w:val="28"/>
              </w:rPr>
              <w:t>’s</w:t>
            </w:r>
            <w:r w:rsidRPr="007E3CD1">
              <w:rPr>
                <w:color w:val="000000" w:themeColor="text1"/>
                <w:sz w:val="28"/>
                <w:szCs w:val="28"/>
              </w:rPr>
              <w:t xml:space="preserve"> love and provision during difficult times. </w:t>
            </w:r>
          </w:p>
        </w:tc>
        <w:tc>
          <w:tcPr>
            <w:tcW w:w="1440" w:type="dxa"/>
          </w:tcPr>
          <w:p w14:paraId="7B49A9CE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E33C8D" w:rsidRPr="00A9793B" w14:paraId="717AA54B" w14:textId="77777777" w:rsidTr="00F26666">
        <w:tc>
          <w:tcPr>
            <w:tcW w:w="464" w:type="dxa"/>
          </w:tcPr>
          <w:p w14:paraId="12E167AF" w14:textId="77777777" w:rsidR="00690207" w:rsidRPr="00A9793B" w:rsidRDefault="00690207" w:rsidP="001D5618">
            <w:pPr>
              <w:rPr>
                <w:color w:val="000000" w:themeColor="text1"/>
                <w:sz w:val="28"/>
                <w:szCs w:val="28"/>
              </w:rPr>
            </w:pPr>
            <w:r w:rsidRPr="00A9793B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891" w:type="dxa"/>
          </w:tcPr>
          <w:p w14:paraId="6C535F8A" w14:textId="6347075F" w:rsidR="00690207" w:rsidRPr="007E3CD1" w:rsidRDefault="00690207" w:rsidP="001D5618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Peace, contentment, and joy</w:t>
            </w:r>
            <w:r w:rsidR="00E33C8D" w:rsidRPr="007E3CD1">
              <w:rPr>
                <w:color w:val="000000" w:themeColor="text1"/>
                <w:sz w:val="28"/>
                <w:szCs w:val="28"/>
              </w:rPr>
              <w:t xml:space="preserve"> of Jesus</w:t>
            </w:r>
            <w:r w:rsidRPr="007E3CD1">
              <w:rPr>
                <w:color w:val="000000" w:themeColor="text1"/>
                <w:sz w:val="28"/>
                <w:szCs w:val="28"/>
              </w:rPr>
              <w:t xml:space="preserve"> characterize my life rather than worry and anxiety. </w:t>
            </w:r>
          </w:p>
        </w:tc>
        <w:tc>
          <w:tcPr>
            <w:tcW w:w="1440" w:type="dxa"/>
          </w:tcPr>
          <w:p w14:paraId="55852F76" w14:textId="77777777" w:rsidR="00690207" w:rsidRPr="00A9793B" w:rsidRDefault="00690207" w:rsidP="001D561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73231" w:rsidRPr="00A9793B" w14:paraId="7DCD245B" w14:textId="77777777" w:rsidTr="00F26666">
        <w:trPr>
          <w:trHeight w:val="576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41379673" w14:textId="3F285E08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  <w:tc>
          <w:tcPr>
            <w:tcW w:w="8891" w:type="dxa"/>
            <w:tcBorders>
              <w:bottom w:val="single" w:sz="4" w:space="0" w:color="auto"/>
            </w:tcBorders>
            <w:vAlign w:val="center"/>
          </w:tcPr>
          <w:p w14:paraId="0C93A108" w14:textId="6AC17162" w:rsidR="00573231" w:rsidRPr="00A9793B" w:rsidRDefault="003B6798" w:rsidP="006E0368">
            <w:pPr>
              <w:jc w:val="right"/>
              <w:rPr>
                <w:b/>
                <w:bCs/>
                <w:sz w:val="28"/>
                <w:szCs w:val="28"/>
              </w:rPr>
            </w:pPr>
            <w:r w:rsidRPr="00A9793B">
              <w:rPr>
                <w:b/>
                <w:bCs/>
                <w:sz w:val="28"/>
                <w:szCs w:val="28"/>
              </w:rPr>
              <w:t>RELATIONSHIP</w:t>
            </w:r>
            <w:r w:rsidR="002C750A" w:rsidRPr="00A9793B">
              <w:rPr>
                <w:b/>
                <w:bCs/>
                <w:sz w:val="28"/>
                <w:szCs w:val="28"/>
              </w:rPr>
              <w:t xml:space="preserve"> WITH JESUS</w:t>
            </w:r>
            <w:r w:rsidR="006E1F1B">
              <w:rPr>
                <w:b/>
                <w:bCs/>
                <w:sz w:val="28"/>
                <w:szCs w:val="28"/>
              </w:rPr>
              <w:t xml:space="preserve"> –</w:t>
            </w:r>
            <w:r w:rsidR="003C1940" w:rsidRPr="00A9793B">
              <w:rPr>
                <w:b/>
                <w:bCs/>
                <w:sz w:val="28"/>
                <w:szCs w:val="28"/>
              </w:rPr>
              <w:t xml:space="preserve"> TOTAL</w:t>
            </w:r>
            <w:r w:rsidR="006E1F1B">
              <w:rPr>
                <w:b/>
                <w:bCs/>
                <w:sz w:val="28"/>
                <w:szCs w:val="28"/>
              </w:rPr>
              <w:t xml:space="preserve"> SCORE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6956EEC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573231" w:rsidRPr="00A9793B" w14:paraId="650B985D" w14:textId="77777777" w:rsidTr="00F26666">
        <w:tc>
          <w:tcPr>
            <w:tcW w:w="464" w:type="dxa"/>
            <w:tcBorders>
              <w:left w:val="nil"/>
              <w:right w:val="nil"/>
            </w:tcBorders>
          </w:tcPr>
          <w:p w14:paraId="41F8A1FB" w14:textId="77777777" w:rsidR="006E1F1B" w:rsidRPr="00A9793B" w:rsidRDefault="006E1F1B" w:rsidP="006E0368">
            <w:pPr>
              <w:rPr>
                <w:sz w:val="28"/>
                <w:szCs w:val="28"/>
              </w:rPr>
            </w:pPr>
          </w:p>
        </w:tc>
        <w:tc>
          <w:tcPr>
            <w:tcW w:w="8891" w:type="dxa"/>
            <w:tcBorders>
              <w:left w:val="nil"/>
              <w:right w:val="nil"/>
            </w:tcBorders>
          </w:tcPr>
          <w:p w14:paraId="7A6AFBD0" w14:textId="2E932AA2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754B4E66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870B5D" w:rsidRPr="00A9793B" w14:paraId="26A3CBD6" w14:textId="77777777" w:rsidTr="00F26666">
        <w:tc>
          <w:tcPr>
            <w:tcW w:w="9355" w:type="dxa"/>
            <w:gridSpan w:val="2"/>
          </w:tcPr>
          <w:p w14:paraId="3B7B23A0" w14:textId="16FB92B0" w:rsidR="00870B5D" w:rsidRPr="007E3CD1" w:rsidRDefault="006E1F1B" w:rsidP="006E036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E3CD1">
              <w:rPr>
                <w:b/>
                <w:bCs/>
                <w:color w:val="000000" w:themeColor="text1"/>
                <w:sz w:val="32"/>
                <w:szCs w:val="32"/>
              </w:rPr>
              <w:t>TAKING DIRECTION FROM GOD’S WORD</w:t>
            </w:r>
            <w:r w:rsidR="006939DE" w:rsidRPr="007E3CD1">
              <w:rPr>
                <w:b/>
                <w:bCs/>
                <w:color w:val="000000" w:themeColor="text1"/>
                <w:sz w:val="32"/>
                <w:szCs w:val="32"/>
              </w:rPr>
              <w:t xml:space="preserve">: </w:t>
            </w:r>
            <w:r w:rsidR="00070004" w:rsidRPr="007E3CD1">
              <w:rPr>
                <w:b/>
                <w:bCs/>
                <w:i/>
                <w:iCs/>
                <w:color w:val="000000" w:themeColor="text1"/>
                <w:sz w:val="32"/>
                <w:szCs w:val="32"/>
              </w:rPr>
              <w:t xml:space="preserve">“If you love me, keep my </w:t>
            </w:r>
            <w:r w:rsidR="008E75CB" w:rsidRPr="007E3CD1">
              <w:rPr>
                <w:b/>
                <w:bCs/>
                <w:i/>
                <w:iCs/>
                <w:color w:val="000000" w:themeColor="text1"/>
                <w:sz w:val="32"/>
                <w:szCs w:val="32"/>
              </w:rPr>
              <w:t>commands”</w:t>
            </w:r>
            <w:r w:rsidR="008E75CB" w:rsidRPr="007E3CD1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7E3CD1">
              <w:rPr>
                <w:b/>
                <w:bCs/>
                <w:color w:val="000000" w:themeColor="text1"/>
                <w:sz w:val="32"/>
                <w:szCs w:val="32"/>
              </w:rPr>
              <w:t xml:space="preserve"> - </w:t>
            </w:r>
            <w:r w:rsidR="008E75CB" w:rsidRPr="007E3CD1">
              <w:rPr>
                <w:b/>
                <w:bCs/>
                <w:color w:val="000000" w:themeColor="text1"/>
                <w:sz w:val="32"/>
                <w:szCs w:val="32"/>
              </w:rPr>
              <w:t>John</w:t>
            </w:r>
            <w:r w:rsidR="00070004" w:rsidRPr="007E3CD1">
              <w:rPr>
                <w:b/>
                <w:bCs/>
                <w:color w:val="000000" w:themeColor="text1"/>
                <w:sz w:val="32"/>
                <w:szCs w:val="32"/>
              </w:rPr>
              <w:t xml:space="preserve"> 14:15</w:t>
            </w:r>
          </w:p>
        </w:tc>
        <w:tc>
          <w:tcPr>
            <w:tcW w:w="1440" w:type="dxa"/>
          </w:tcPr>
          <w:p w14:paraId="7E127F1F" w14:textId="77777777" w:rsidR="00870B5D" w:rsidRPr="00A9793B" w:rsidRDefault="00870B5D" w:rsidP="006E0368">
            <w:pPr>
              <w:rPr>
                <w:sz w:val="28"/>
                <w:szCs w:val="28"/>
              </w:rPr>
            </w:pPr>
          </w:p>
        </w:tc>
      </w:tr>
      <w:tr w:rsidR="00573231" w:rsidRPr="00A9793B" w14:paraId="2E5E7433" w14:textId="77777777" w:rsidTr="00F26666">
        <w:tc>
          <w:tcPr>
            <w:tcW w:w="464" w:type="dxa"/>
          </w:tcPr>
          <w:p w14:paraId="74CFA914" w14:textId="11F953F4" w:rsidR="00573231" w:rsidRPr="00A9793B" w:rsidRDefault="00870B5D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1</w:t>
            </w:r>
          </w:p>
        </w:tc>
        <w:tc>
          <w:tcPr>
            <w:tcW w:w="8891" w:type="dxa"/>
          </w:tcPr>
          <w:p w14:paraId="5D966A63" w14:textId="59566B51" w:rsidR="00573231" w:rsidRPr="007E3CD1" w:rsidRDefault="00870B5D" w:rsidP="006E0368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I read and study my Bible.</w:t>
            </w:r>
          </w:p>
        </w:tc>
        <w:tc>
          <w:tcPr>
            <w:tcW w:w="1440" w:type="dxa"/>
          </w:tcPr>
          <w:p w14:paraId="6E7C3732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573231" w:rsidRPr="00A9793B" w14:paraId="664E8A20" w14:textId="77777777" w:rsidTr="00F26666">
        <w:tc>
          <w:tcPr>
            <w:tcW w:w="464" w:type="dxa"/>
          </w:tcPr>
          <w:p w14:paraId="789C85E4" w14:textId="24F5948D" w:rsidR="00573231" w:rsidRPr="00A9793B" w:rsidRDefault="00870B5D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2</w:t>
            </w:r>
          </w:p>
        </w:tc>
        <w:tc>
          <w:tcPr>
            <w:tcW w:w="8891" w:type="dxa"/>
          </w:tcPr>
          <w:p w14:paraId="27C972F7" w14:textId="56EAE1EE" w:rsidR="00573231" w:rsidRPr="007E3CD1" w:rsidRDefault="00870B5D" w:rsidP="006E0368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I believe the Bible is God’s Word and provides His instructions for life.</w:t>
            </w:r>
          </w:p>
        </w:tc>
        <w:tc>
          <w:tcPr>
            <w:tcW w:w="1440" w:type="dxa"/>
          </w:tcPr>
          <w:p w14:paraId="764C4060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573231" w:rsidRPr="00A9793B" w14:paraId="216A72C0" w14:textId="77777777" w:rsidTr="00F26666">
        <w:tc>
          <w:tcPr>
            <w:tcW w:w="464" w:type="dxa"/>
          </w:tcPr>
          <w:p w14:paraId="7C4D1931" w14:textId="08479FF5" w:rsidR="00573231" w:rsidRPr="00A9793B" w:rsidRDefault="007810E7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3</w:t>
            </w:r>
          </w:p>
        </w:tc>
        <w:tc>
          <w:tcPr>
            <w:tcW w:w="8891" w:type="dxa"/>
          </w:tcPr>
          <w:p w14:paraId="34CC680F" w14:textId="4F4DFC62" w:rsidR="00573231" w:rsidRPr="007E3CD1" w:rsidRDefault="00870B5D" w:rsidP="006E0368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I can answer questions about life and faith from a biblical perspective.</w:t>
            </w:r>
          </w:p>
        </w:tc>
        <w:tc>
          <w:tcPr>
            <w:tcW w:w="1440" w:type="dxa"/>
          </w:tcPr>
          <w:p w14:paraId="20C0D9A6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573231" w:rsidRPr="00A9793B" w14:paraId="54D46D83" w14:textId="77777777" w:rsidTr="00F26666">
        <w:tc>
          <w:tcPr>
            <w:tcW w:w="464" w:type="dxa"/>
          </w:tcPr>
          <w:p w14:paraId="282AC4CE" w14:textId="4827E625" w:rsidR="00573231" w:rsidRPr="00A9793B" w:rsidRDefault="005E56EF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4</w:t>
            </w:r>
          </w:p>
        </w:tc>
        <w:tc>
          <w:tcPr>
            <w:tcW w:w="8891" w:type="dxa"/>
          </w:tcPr>
          <w:p w14:paraId="0BCCE496" w14:textId="002382F6" w:rsidR="00573231" w:rsidRPr="007E3CD1" w:rsidRDefault="00870B5D" w:rsidP="006E0368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When the Bible exposes an area of my life needing change, I act to make things right.</w:t>
            </w:r>
          </w:p>
        </w:tc>
        <w:tc>
          <w:tcPr>
            <w:tcW w:w="1440" w:type="dxa"/>
          </w:tcPr>
          <w:p w14:paraId="4E6A087C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573231" w:rsidRPr="00A9793B" w14:paraId="28CD4B0A" w14:textId="77777777" w:rsidTr="00F26666">
        <w:tc>
          <w:tcPr>
            <w:tcW w:w="464" w:type="dxa"/>
          </w:tcPr>
          <w:p w14:paraId="5DF270CB" w14:textId="646F8599" w:rsidR="00573231" w:rsidRPr="00A9793B" w:rsidRDefault="005E56EF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5</w:t>
            </w:r>
          </w:p>
        </w:tc>
        <w:tc>
          <w:tcPr>
            <w:tcW w:w="8891" w:type="dxa"/>
          </w:tcPr>
          <w:p w14:paraId="38DDF343" w14:textId="2829F7B0" w:rsidR="00573231" w:rsidRPr="007E3CD1" w:rsidRDefault="00870B5D" w:rsidP="006E0368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I use the Bible as the guide for the way I think and act</w:t>
            </w:r>
            <w:r w:rsidR="008475A8" w:rsidRPr="007E3CD1">
              <w:rPr>
                <w:color w:val="000000" w:themeColor="text1"/>
                <w:sz w:val="28"/>
                <w:szCs w:val="28"/>
              </w:rPr>
              <w:t xml:space="preserve"> and the choices I make.</w:t>
            </w:r>
          </w:p>
        </w:tc>
        <w:tc>
          <w:tcPr>
            <w:tcW w:w="1440" w:type="dxa"/>
          </w:tcPr>
          <w:p w14:paraId="35CA312D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573231" w:rsidRPr="00A9793B" w14:paraId="48749F1B" w14:textId="77777777" w:rsidTr="00F26666">
        <w:tc>
          <w:tcPr>
            <w:tcW w:w="464" w:type="dxa"/>
          </w:tcPr>
          <w:p w14:paraId="66C4813E" w14:textId="367D09D5" w:rsidR="00573231" w:rsidRPr="00A9793B" w:rsidRDefault="005E56EF" w:rsidP="006E036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6</w:t>
            </w:r>
          </w:p>
        </w:tc>
        <w:tc>
          <w:tcPr>
            <w:tcW w:w="8891" w:type="dxa"/>
          </w:tcPr>
          <w:p w14:paraId="1B9F13B9" w14:textId="3937F42A" w:rsidR="00573231" w:rsidRPr="007E3CD1" w:rsidRDefault="00870B5D" w:rsidP="006E0368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 xml:space="preserve">I study the Bible for the purpose </w:t>
            </w:r>
            <w:r w:rsidR="00C62ED5" w:rsidRPr="007E3CD1">
              <w:rPr>
                <w:color w:val="000000" w:themeColor="text1"/>
                <w:sz w:val="28"/>
                <w:szCs w:val="28"/>
              </w:rPr>
              <w:t>of applying it to my life</w:t>
            </w:r>
          </w:p>
        </w:tc>
        <w:tc>
          <w:tcPr>
            <w:tcW w:w="1440" w:type="dxa"/>
          </w:tcPr>
          <w:p w14:paraId="40C45EC6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  <w:tr w:rsidR="00690207" w:rsidRPr="00A9793B" w14:paraId="57812161" w14:textId="77777777" w:rsidTr="00F26666">
        <w:tc>
          <w:tcPr>
            <w:tcW w:w="464" w:type="dxa"/>
          </w:tcPr>
          <w:p w14:paraId="10A36505" w14:textId="77777777" w:rsidR="00690207" w:rsidRPr="00A9793B" w:rsidRDefault="00690207" w:rsidP="001D561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7</w:t>
            </w:r>
          </w:p>
        </w:tc>
        <w:tc>
          <w:tcPr>
            <w:tcW w:w="8891" w:type="dxa"/>
          </w:tcPr>
          <w:p w14:paraId="676739CB" w14:textId="246FF525" w:rsidR="00690207" w:rsidRPr="00A9793B" w:rsidRDefault="00690207" w:rsidP="001D5618">
            <w:pPr>
              <w:rPr>
                <w:color w:val="EE0000"/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 xml:space="preserve">I demonstrate </w:t>
            </w:r>
            <w:r w:rsidR="009B2BE1" w:rsidRPr="00A9793B">
              <w:rPr>
                <w:sz w:val="28"/>
                <w:szCs w:val="28"/>
              </w:rPr>
              <w:t xml:space="preserve">Christian values and </w:t>
            </w:r>
            <w:r w:rsidRPr="00A9793B">
              <w:rPr>
                <w:sz w:val="28"/>
                <w:szCs w:val="28"/>
              </w:rPr>
              <w:t xml:space="preserve">honesty in my words and actions in both my private and public life. </w:t>
            </w:r>
          </w:p>
        </w:tc>
        <w:tc>
          <w:tcPr>
            <w:tcW w:w="1440" w:type="dxa"/>
          </w:tcPr>
          <w:p w14:paraId="7E211DCC" w14:textId="77777777" w:rsidR="00690207" w:rsidRPr="00A9793B" w:rsidRDefault="00690207" w:rsidP="001D5618">
            <w:pPr>
              <w:rPr>
                <w:sz w:val="28"/>
                <w:szCs w:val="28"/>
              </w:rPr>
            </w:pPr>
          </w:p>
        </w:tc>
      </w:tr>
      <w:tr w:rsidR="00573231" w:rsidRPr="00A9793B" w14:paraId="2BA2A02C" w14:textId="77777777" w:rsidTr="00F26666">
        <w:trPr>
          <w:trHeight w:val="576"/>
        </w:trPr>
        <w:tc>
          <w:tcPr>
            <w:tcW w:w="464" w:type="dxa"/>
            <w:vAlign w:val="center"/>
          </w:tcPr>
          <w:p w14:paraId="3D08AC18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  <w:tc>
          <w:tcPr>
            <w:tcW w:w="8891" w:type="dxa"/>
            <w:vAlign w:val="center"/>
          </w:tcPr>
          <w:p w14:paraId="10BEF408" w14:textId="7283C6FD" w:rsidR="00573231" w:rsidRPr="00A9793B" w:rsidRDefault="003B6798" w:rsidP="006E0368">
            <w:pPr>
              <w:jc w:val="right"/>
              <w:rPr>
                <w:b/>
                <w:bCs/>
                <w:sz w:val="28"/>
                <w:szCs w:val="28"/>
              </w:rPr>
            </w:pPr>
            <w:r w:rsidRPr="00A9793B">
              <w:rPr>
                <w:b/>
                <w:bCs/>
                <w:sz w:val="28"/>
                <w:szCs w:val="28"/>
              </w:rPr>
              <w:t>TAKING DIRECTION FROM GOD’S WORD</w:t>
            </w:r>
            <w:r w:rsidR="006E1F1B">
              <w:rPr>
                <w:b/>
                <w:bCs/>
                <w:sz w:val="28"/>
                <w:szCs w:val="28"/>
              </w:rPr>
              <w:t xml:space="preserve"> –</w:t>
            </w:r>
            <w:r w:rsidR="00870B5D" w:rsidRPr="00A9793B">
              <w:rPr>
                <w:b/>
                <w:bCs/>
                <w:sz w:val="28"/>
                <w:szCs w:val="28"/>
              </w:rPr>
              <w:t xml:space="preserve"> TOTAL</w:t>
            </w:r>
            <w:r w:rsidR="006E1F1B">
              <w:rPr>
                <w:b/>
                <w:bCs/>
                <w:sz w:val="28"/>
                <w:szCs w:val="28"/>
              </w:rPr>
              <w:t xml:space="preserve"> SCORE</w:t>
            </w:r>
          </w:p>
        </w:tc>
        <w:tc>
          <w:tcPr>
            <w:tcW w:w="1440" w:type="dxa"/>
            <w:vAlign w:val="center"/>
          </w:tcPr>
          <w:p w14:paraId="08A48C2F" w14:textId="77777777" w:rsidR="00573231" w:rsidRPr="00A9793B" w:rsidRDefault="00573231" w:rsidP="006E0368">
            <w:pPr>
              <w:rPr>
                <w:sz w:val="28"/>
                <w:szCs w:val="28"/>
              </w:rPr>
            </w:pPr>
          </w:p>
        </w:tc>
      </w:tr>
    </w:tbl>
    <w:p w14:paraId="3A1330BF" w14:textId="77777777" w:rsidR="00A9793B" w:rsidRDefault="00A9793B">
      <w: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8"/>
        <w:gridCol w:w="8887"/>
        <w:gridCol w:w="1440"/>
      </w:tblGrid>
      <w:tr w:rsidR="00870B5D" w:rsidRPr="00A9793B" w14:paraId="7137ABD3" w14:textId="77777777" w:rsidTr="00F26666">
        <w:tc>
          <w:tcPr>
            <w:tcW w:w="9355" w:type="dxa"/>
            <w:gridSpan w:val="2"/>
          </w:tcPr>
          <w:p w14:paraId="429BFBAD" w14:textId="4E0E0783" w:rsidR="00870B5D" w:rsidRPr="00A9793B" w:rsidRDefault="006E1F1B" w:rsidP="006E0368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E1F1B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lastRenderedPageBreak/>
              <w:t>PRAY IN FAITH</w:t>
            </w:r>
            <w:r w:rsidR="006939DE" w:rsidRPr="006E1F1B">
              <w:rPr>
                <w:rFonts w:cstheme="minorHAnsi"/>
                <w:b/>
                <w:bCs/>
                <w:sz w:val="32"/>
                <w:szCs w:val="32"/>
              </w:rPr>
              <w:t>:</w:t>
            </w:r>
            <w:r w:rsidR="006B468F" w:rsidRPr="006E1F1B">
              <w:rPr>
                <w:rFonts w:cstheme="minorHAnsi"/>
                <w:sz w:val="32"/>
                <w:szCs w:val="32"/>
              </w:rPr>
              <w:t xml:space="preserve"> </w:t>
            </w:r>
            <w:r w:rsidR="002D2E5F" w:rsidRPr="006E1F1B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“</w:t>
            </w:r>
            <w:r w:rsidR="006B265C" w:rsidRPr="006E1F1B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In him and through faith in him we may approach God with freedom and confidence</w:t>
            </w:r>
            <w:r w:rsidR="006B265C" w:rsidRPr="006E1F1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FFFFFF"/>
              </w:rPr>
              <w:t>,</w:t>
            </w:r>
            <w:r w:rsidRPr="006E1F1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FFFFFF"/>
              </w:rPr>
              <w:t xml:space="preserve">”  - </w:t>
            </w:r>
            <w:r w:rsidR="006B265C" w:rsidRPr="006E1F1B">
              <w:rPr>
                <w:rFonts w:cstheme="minorHAnsi"/>
                <w:b/>
                <w:bCs/>
                <w:sz w:val="32"/>
                <w:szCs w:val="32"/>
                <w:shd w:val="clear" w:color="auto" w:fill="FFFFFF"/>
              </w:rPr>
              <w:t>Ephesians 3:12</w:t>
            </w:r>
          </w:p>
        </w:tc>
        <w:tc>
          <w:tcPr>
            <w:tcW w:w="1440" w:type="dxa"/>
          </w:tcPr>
          <w:p w14:paraId="7512E713" w14:textId="77777777" w:rsidR="00870B5D" w:rsidRPr="00A9793B" w:rsidRDefault="00870B5D" w:rsidP="006E0368">
            <w:pPr>
              <w:rPr>
                <w:sz w:val="28"/>
                <w:szCs w:val="28"/>
              </w:rPr>
            </w:pPr>
          </w:p>
        </w:tc>
      </w:tr>
      <w:tr w:rsidR="0063432A" w:rsidRPr="00A9793B" w14:paraId="0A1E5036" w14:textId="77777777" w:rsidTr="00F26666">
        <w:tc>
          <w:tcPr>
            <w:tcW w:w="468" w:type="dxa"/>
          </w:tcPr>
          <w:p w14:paraId="584B3615" w14:textId="16F3D5B3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1</w:t>
            </w:r>
          </w:p>
        </w:tc>
        <w:tc>
          <w:tcPr>
            <w:tcW w:w="8887" w:type="dxa"/>
          </w:tcPr>
          <w:p w14:paraId="5866A6FC" w14:textId="05B7FC5D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I</w:t>
            </w:r>
            <w:r w:rsidR="00540DDE" w:rsidRPr="007E3CD1">
              <w:rPr>
                <w:color w:val="000000" w:themeColor="text1"/>
                <w:sz w:val="28"/>
                <w:szCs w:val="28"/>
              </w:rPr>
              <w:t xml:space="preserve"> look for opportunities to pray </w:t>
            </w:r>
            <w:r w:rsidRPr="007E3CD1">
              <w:rPr>
                <w:color w:val="000000" w:themeColor="text1"/>
                <w:sz w:val="28"/>
                <w:szCs w:val="28"/>
              </w:rPr>
              <w:t>throughout each day</w:t>
            </w:r>
            <w:r w:rsidR="00540DDE" w:rsidRPr="007E3C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14:paraId="7520E5D7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25A74C27" w14:textId="77777777" w:rsidTr="00F26666">
        <w:tc>
          <w:tcPr>
            <w:tcW w:w="468" w:type="dxa"/>
          </w:tcPr>
          <w:p w14:paraId="7FC7BB74" w14:textId="57B2F86A" w:rsidR="0063432A" w:rsidRPr="00A9793B" w:rsidRDefault="00966235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2</w:t>
            </w:r>
          </w:p>
        </w:tc>
        <w:tc>
          <w:tcPr>
            <w:tcW w:w="8887" w:type="dxa"/>
          </w:tcPr>
          <w:p w14:paraId="2C6F5072" w14:textId="1659EC71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 xml:space="preserve">My prayers focus on discovering God’s </w:t>
            </w:r>
            <w:r w:rsidR="00F26666" w:rsidRPr="007E3CD1">
              <w:rPr>
                <w:color w:val="000000" w:themeColor="text1"/>
                <w:sz w:val="28"/>
                <w:szCs w:val="28"/>
              </w:rPr>
              <w:t>W</w:t>
            </w:r>
            <w:r w:rsidRPr="007E3CD1">
              <w:rPr>
                <w:color w:val="000000" w:themeColor="text1"/>
                <w:sz w:val="28"/>
                <w:szCs w:val="28"/>
              </w:rPr>
              <w:t>ill more than expressing my needs.</w:t>
            </w:r>
          </w:p>
        </w:tc>
        <w:tc>
          <w:tcPr>
            <w:tcW w:w="1440" w:type="dxa"/>
          </w:tcPr>
          <w:p w14:paraId="456DF044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7EA82B00" w14:textId="77777777" w:rsidTr="00F26666">
        <w:tc>
          <w:tcPr>
            <w:tcW w:w="468" w:type="dxa"/>
          </w:tcPr>
          <w:p w14:paraId="58F57098" w14:textId="4059661D" w:rsidR="0063432A" w:rsidRPr="00A9793B" w:rsidRDefault="00966235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3</w:t>
            </w:r>
          </w:p>
        </w:tc>
        <w:tc>
          <w:tcPr>
            <w:tcW w:w="8887" w:type="dxa"/>
          </w:tcPr>
          <w:p w14:paraId="5AED5FE4" w14:textId="7EC8F37D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I trust God to answer when I pray and wait patiently on His timing.</w:t>
            </w:r>
          </w:p>
        </w:tc>
        <w:tc>
          <w:tcPr>
            <w:tcW w:w="1440" w:type="dxa"/>
          </w:tcPr>
          <w:p w14:paraId="5F84A483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591E5F9A" w14:textId="77777777" w:rsidTr="00F26666">
        <w:tc>
          <w:tcPr>
            <w:tcW w:w="468" w:type="dxa"/>
          </w:tcPr>
          <w:p w14:paraId="2E565986" w14:textId="1B79B4C0" w:rsidR="0063432A" w:rsidRPr="00A9793B" w:rsidRDefault="00966235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4</w:t>
            </w:r>
          </w:p>
        </w:tc>
        <w:tc>
          <w:tcPr>
            <w:tcW w:w="8887" w:type="dxa"/>
          </w:tcPr>
          <w:p w14:paraId="41B5343C" w14:textId="0B10DA8E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My prayers include thanksgiving, praise, confession, and requests.</w:t>
            </w:r>
          </w:p>
        </w:tc>
        <w:tc>
          <w:tcPr>
            <w:tcW w:w="1440" w:type="dxa"/>
          </w:tcPr>
          <w:p w14:paraId="5FA1B15E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7E32B779" w14:textId="77777777" w:rsidTr="00F26666">
        <w:tc>
          <w:tcPr>
            <w:tcW w:w="468" w:type="dxa"/>
          </w:tcPr>
          <w:p w14:paraId="7DBE9AAB" w14:textId="5DCA7AFC" w:rsidR="0063432A" w:rsidRPr="00A9793B" w:rsidRDefault="00966235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5</w:t>
            </w:r>
          </w:p>
        </w:tc>
        <w:tc>
          <w:tcPr>
            <w:tcW w:w="8887" w:type="dxa"/>
          </w:tcPr>
          <w:p w14:paraId="1440976C" w14:textId="347D4E5E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I expect to grow in my prayer life and</w:t>
            </w:r>
            <w:r w:rsidR="00C62ED5" w:rsidRPr="007E3CD1">
              <w:rPr>
                <w:color w:val="000000" w:themeColor="text1"/>
                <w:sz w:val="28"/>
                <w:szCs w:val="28"/>
              </w:rPr>
              <w:t xml:space="preserve"> turn to God for guidance </w:t>
            </w:r>
            <w:r w:rsidRPr="007E3CD1">
              <w:rPr>
                <w:color w:val="000000" w:themeColor="text1"/>
                <w:sz w:val="28"/>
                <w:szCs w:val="28"/>
              </w:rPr>
              <w:t>to improve</w:t>
            </w:r>
            <w:r w:rsidR="009226A0" w:rsidRPr="007E3CD1">
              <w:rPr>
                <w:color w:val="000000" w:themeColor="text1"/>
                <w:sz w:val="28"/>
                <w:szCs w:val="28"/>
              </w:rPr>
              <w:t xml:space="preserve"> and impact my life</w:t>
            </w:r>
            <w:r w:rsidRPr="007E3C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14:paraId="0CFDC31C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4D210EC7" w14:textId="77777777" w:rsidTr="00F26666">
        <w:tc>
          <w:tcPr>
            <w:tcW w:w="468" w:type="dxa"/>
          </w:tcPr>
          <w:p w14:paraId="081C5589" w14:textId="35B1EB81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6</w:t>
            </w:r>
          </w:p>
        </w:tc>
        <w:tc>
          <w:tcPr>
            <w:tcW w:w="8887" w:type="dxa"/>
          </w:tcPr>
          <w:p w14:paraId="420A20BE" w14:textId="58B0F8F3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I pray because I am aware of my complete dependence on God for everything in my life.</w:t>
            </w:r>
          </w:p>
        </w:tc>
        <w:tc>
          <w:tcPr>
            <w:tcW w:w="1440" w:type="dxa"/>
          </w:tcPr>
          <w:p w14:paraId="1996E6CD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3D6CAC" w:rsidRPr="00A9793B" w14:paraId="4088EBD3" w14:textId="77777777" w:rsidTr="00F26666">
        <w:tc>
          <w:tcPr>
            <w:tcW w:w="468" w:type="dxa"/>
          </w:tcPr>
          <w:p w14:paraId="3BAC8971" w14:textId="5FCBCCC6" w:rsidR="003D6CAC" w:rsidRPr="00A9793B" w:rsidRDefault="003D6CAC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7</w:t>
            </w:r>
          </w:p>
        </w:tc>
        <w:tc>
          <w:tcPr>
            <w:tcW w:w="8887" w:type="dxa"/>
          </w:tcPr>
          <w:p w14:paraId="65218665" w14:textId="3BF4A4C5" w:rsidR="003D6CAC" w:rsidRPr="00A9793B" w:rsidRDefault="003D6CAC" w:rsidP="003D6CAC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I spend as much time listening to God as talking to him.</w:t>
            </w:r>
          </w:p>
        </w:tc>
        <w:tc>
          <w:tcPr>
            <w:tcW w:w="1440" w:type="dxa"/>
          </w:tcPr>
          <w:p w14:paraId="522DC26F" w14:textId="77777777" w:rsidR="003D6CAC" w:rsidRPr="00A9793B" w:rsidRDefault="003D6CAC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2400377A" w14:textId="77777777" w:rsidTr="00F26666">
        <w:trPr>
          <w:trHeight w:val="576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701D2D64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  <w:tc>
          <w:tcPr>
            <w:tcW w:w="8887" w:type="dxa"/>
            <w:tcBorders>
              <w:bottom w:val="single" w:sz="4" w:space="0" w:color="auto"/>
            </w:tcBorders>
            <w:vAlign w:val="center"/>
          </w:tcPr>
          <w:p w14:paraId="2A634486" w14:textId="444AFFFA" w:rsidR="0063432A" w:rsidRPr="00A9793B" w:rsidRDefault="0063432A" w:rsidP="0063432A">
            <w:pPr>
              <w:jc w:val="right"/>
              <w:rPr>
                <w:b/>
                <w:bCs/>
                <w:sz w:val="28"/>
                <w:szCs w:val="28"/>
              </w:rPr>
            </w:pPr>
            <w:r w:rsidRPr="00A9793B">
              <w:rPr>
                <w:b/>
                <w:bCs/>
                <w:sz w:val="28"/>
                <w:szCs w:val="28"/>
              </w:rPr>
              <w:t>PRAY IN FAITH</w:t>
            </w:r>
            <w:r w:rsidR="006E1F1B">
              <w:rPr>
                <w:b/>
                <w:bCs/>
                <w:sz w:val="28"/>
                <w:szCs w:val="28"/>
              </w:rPr>
              <w:t xml:space="preserve"> –</w:t>
            </w:r>
            <w:r w:rsidRPr="00A9793B">
              <w:rPr>
                <w:b/>
                <w:bCs/>
                <w:sz w:val="28"/>
                <w:szCs w:val="28"/>
              </w:rPr>
              <w:t xml:space="preserve"> TOTAL</w:t>
            </w:r>
            <w:r w:rsidR="006E1F1B">
              <w:rPr>
                <w:b/>
                <w:bCs/>
                <w:sz w:val="28"/>
                <w:szCs w:val="28"/>
              </w:rPr>
              <w:t xml:space="preserve"> SCORE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D489170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CA3A52" w:rsidRPr="00A9793B" w14:paraId="68841C41" w14:textId="77777777" w:rsidTr="00F26666">
        <w:tc>
          <w:tcPr>
            <w:tcW w:w="468" w:type="dxa"/>
            <w:tcBorders>
              <w:left w:val="nil"/>
              <w:right w:val="nil"/>
            </w:tcBorders>
          </w:tcPr>
          <w:p w14:paraId="424103BF" w14:textId="77777777" w:rsidR="00CA3A52" w:rsidRDefault="00CA3A52" w:rsidP="0063432A">
            <w:pPr>
              <w:rPr>
                <w:sz w:val="28"/>
                <w:szCs w:val="28"/>
              </w:rPr>
            </w:pPr>
          </w:p>
          <w:p w14:paraId="600EAD62" w14:textId="77777777" w:rsidR="006E1F1B" w:rsidRDefault="006E1F1B" w:rsidP="0063432A">
            <w:pPr>
              <w:rPr>
                <w:sz w:val="28"/>
                <w:szCs w:val="28"/>
              </w:rPr>
            </w:pPr>
          </w:p>
          <w:p w14:paraId="79589FAE" w14:textId="791C04DB" w:rsidR="006E1F1B" w:rsidRPr="00A9793B" w:rsidRDefault="006E1F1B" w:rsidP="0063432A">
            <w:pPr>
              <w:rPr>
                <w:sz w:val="28"/>
                <w:szCs w:val="28"/>
              </w:rPr>
            </w:pPr>
          </w:p>
        </w:tc>
        <w:tc>
          <w:tcPr>
            <w:tcW w:w="8887" w:type="dxa"/>
            <w:tcBorders>
              <w:left w:val="nil"/>
              <w:right w:val="nil"/>
            </w:tcBorders>
          </w:tcPr>
          <w:p w14:paraId="57F2C70D" w14:textId="77777777" w:rsidR="00CA3A52" w:rsidRPr="00A9793B" w:rsidRDefault="00CA3A52" w:rsidP="0063432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17CB2CD8" w14:textId="77777777" w:rsidR="00CA3A52" w:rsidRPr="00A9793B" w:rsidRDefault="00CA3A52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65BC135A" w14:textId="77777777" w:rsidTr="00F26666">
        <w:tc>
          <w:tcPr>
            <w:tcW w:w="9355" w:type="dxa"/>
            <w:gridSpan w:val="2"/>
          </w:tcPr>
          <w:p w14:paraId="789F6E72" w14:textId="67CEB40C" w:rsidR="0063432A" w:rsidRPr="006E1F1B" w:rsidRDefault="006E1F1B" w:rsidP="0063432A">
            <w:pPr>
              <w:rPr>
                <w:b/>
                <w:bCs/>
                <w:sz w:val="32"/>
                <w:szCs w:val="32"/>
              </w:rPr>
            </w:pPr>
            <w:r w:rsidRPr="006E1F1B">
              <w:rPr>
                <w:b/>
                <w:bCs/>
                <w:sz w:val="32"/>
                <w:szCs w:val="32"/>
              </w:rPr>
              <w:t>GODLY RELATIONSHIP WITH OTHERS</w:t>
            </w:r>
            <w:r w:rsidR="0063432A" w:rsidRPr="006E1F1B">
              <w:rPr>
                <w:b/>
                <w:bCs/>
                <w:sz w:val="32"/>
                <w:szCs w:val="32"/>
              </w:rPr>
              <w:t xml:space="preserve">: </w:t>
            </w:r>
            <w:r w:rsidR="0063432A" w:rsidRPr="006E1F1B">
              <w:rPr>
                <w:b/>
                <w:bCs/>
                <w:i/>
                <w:iCs/>
                <w:sz w:val="32"/>
                <w:szCs w:val="32"/>
              </w:rPr>
              <w:t>“Love your neighbor as yourself”</w:t>
            </w:r>
            <w:r w:rsidR="0063432A" w:rsidRPr="006E1F1B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- </w:t>
            </w:r>
            <w:r w:rsidR="0063432A" w:rsidRPr="006E1F1B">
              <w:rPr>
                <w:b/>
                <w:bCs/>
                <w:sz w:val="32"/>
                <w:szCs w:val="32"/>
              </w:rPr>
              <w:t>Mark 12:31</w:t>
            </w:r>
          </w:p>
        </w:tc>
        <w:tc>
          <w:tcPr>
            <w:tcW w:w="1440" w:type="dxa"/>
          </w:tcPr>
          <w:p w14:paraId="175CFF55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2506F15C" w14:textId="77777777" w:rsidTr="00F26666">
        <w:tc>
          <w:tcPr>
            <w:tcW w:w="468" w:type="dxa"/>
          </w:tcPr>
          <w:p w14:paraId="3CC28244" w14:textId="0CC0CF60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1</w:t>
            </w:r>
          </w:p>
        </w:tc>
        <w:tc>
          <w:tcPr>
            <w:tcW w:w="8887" w:type="dxa"/>
          </w:tcPr>
          <w:p w14:paraId="0D0C49CA" w14:textId="6FC3F727" w:rsidR="0063432A" w:rsidRPr="00A9793B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A9793B">
              <w:rPr>
                <w:color w:val="000000" w:themeColor="text1"/>
                <w:sz w:val="28"/>
                <w:szCs w:val="28"/>
              </w:rPr>
              <w:t>I forgive others when their actions harm me</w:t>
            </w:r>
            <w:r w:rsidR="004D1833" w:rsidRPr="00A9793B">
              <w:rPr>
                <w:color w:val="000000" w:themeColor="text1"/>
                <w:sz w:val="28"/>
                <w:szCs w:val="28"/>
              </w:rPr>
              <w:t>, as Jesus</w:t>
            </w:r>
            <w:r w:rsidR="00E85EC8" w:rsidRPr="00A9793B">
              <w:rPr>
                <w:color w:val="000000" w:themeColor="text1"/>
                <w:sz w:val="28"/>
                <w:szCs w:val="28"/>
              </w:rPr>
              <w:t xml:space="preserve"> did and commanded that we do.</w:t>
            </w:r>
          </w:p>
        </w:tc>
        <w:tc>
          <w:tcPr>
            <w:tcW w:w="1440" w:type="dxa"/>
          </w:tcPr>
          <w:p w14:paraId="2B77911E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0F1CE6B2" w14:textId="77777777" w:rsidTr="00F26666">
        <w:tc>
          <w:tcPr>
            <w:tcW w:w="468" w:type="dxa"/>
          </w:tcPr>
          <w:p w14:paraId="0DA877F4" w14:textId="752EA249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2</w:t>
            </w:r>
          </w:p>
        </w:tc>
        <w:tc>
          <w:tcPr>
            <w:tcW w:w="8887" w:type="dxa"/>
          </w:tcPr>
          <w:p w14:paraId="130E7767" w14:textId="43CC3270" w:rsidR="0063432A" w:rsidRPr="00A9793B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A9793B">
              <w:rPr>
                <w:color w:val="000000" w:themeColor="text1"/>
                <w:sz w:val="28"/>
                <w:szCs w:val="28"/>
              </w:rPr>
              <w:t xml:space="preserve">I admit my errors in relationships </w:t>
            </w:r>
            <w:r w:rsidR="00CA7E79" w:rsidRPr="00A9793B">
              <w:rPr>
                <w:color w:val="000000" w:themeColor="text1"/>
                <w:sz w:val="28"/>
                <w:szCs w:val="28"/>
              </w:rPr>
              <w:t xml:space="preserve">with others </w:t>
            </w:r>
            <w:r w:rsidRPr="00A9793B">
              <w:rPr>
                <w:color w:val="000000" w:themeColor="text1"/>
                <w:sz w:val="28"/>
                <w:szCs w:val="28"/>
              </w:rPr>
              <w:t xml:space="preserve">and humbly seek forgiveness from </w:t>
            </w:r>
            <w:r w:rsidR="00CA7E79" w:rsidRPr="00A9793B">
              <w:rPr>
                <w:color w:val="000000" w:themeColor="text1"/>
                <w:sz w:val="28"/>
                <w:szCs w:val="28"/>
              </w:rPr>
              <w:t xml:space="preserve">Jesus and </w:t>
            </w:r>
            <w:r w:rsidRPr="00A9793B">
              <w:rPr>
                <w:color w:val="000000" w:themeColor="text1"/>
                <w:sz w:val="28"/>
                <w:szCs w:val="28"/>
              </w:rPr>
              <w:t>the ones I’ve hurt.</w:t>
            </w:r>
          </w:p>
        </w:tc>
        <w:tc>
          <w:tcPr>
            <w:tcW w:w="1440" w:type="dxa"/>
          </w:tcPr>
          <w:p w14:paraId="2D0760E4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62C5BB89" w14:textId="77777777" w:rsidTr="00F26666">
        <w:tc>
          <w:tcPr>
            <w:tcW w:w="468" w:type="dxa"/>
          </w:tcPr>
          <w:p w14:paraId="227F4D00" w14:textId="6FE2787C" w:rsidR="0063432A" w:rsidRPr="00A9793B" w:rsidRDefault="005431E5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3</w:t>
            </w:r>
          </w:p>
        </w:tc>
        <w:tc>
          <w:tcPr>
            <w:tcW w:w="8887" w:type="dxa"/>
          </w:tcPr>
          <w:p w14:paraId="08B9ABE1" w14:textId="1D1B9879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I place the interest of others above my self-interest</w:t>
            </w:r>
            <w:r w:rsidR="00A80547" w:rsidRPr="007E3CD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7643" w:rsidRPr="007E3CD1">
              <w:rPr>
                <w:color w:val="000000" w:themeColor="text1"/>
                <w:sz w:val="28"/>
                <w:szCs w:val="28"/>
              </w:rPr>
              <w:t>in alignment with the second greatest commandment.</w:t>
            </w:r>
            <w:r w:rsidR="00C6631C" w:rsidRPr="007E3CD1">
              <w:rPr>
                <w:color w:val="000000" w:themeColor="text1"/>
                <w:sz w:val="28"/>
                <w:szCs w:val="28"/>
              </w:rPr>
              <w:t xml:space="preserve"> (Mark 12:31)</w:t>
            </w:r>
          </w:p>
        </w:tc>
        <w:tc>
          <w:tcPr>
            <w:tcW w:w="1440" w:type="dxa"/>
          </w:tcPr>
          <w:p w14:paraId="56039707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506E5E1D" w14:textId="77777777" w:rsidTr="00F26666">
        <w:tc>
          <w:tcPr>
            <w:tcW w:w="468" w:type="dxa"/>
          </w:tcPr>
          <w:p w14:paraId="269EFBC1" w14:textId="389747B0" w:rsidR="0063432A" w:rsidRPr="00A9793B" w:rsidRDefault="005431E5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4</w:t>
            </w:r>
          </w:p>
        </w:tc>
        <w:tc>
          <w:tcPr>
            <w:tcW w:w="8887" w:type="dxa"/>
          </w:tcPr>
          <w:p w14:paraId="3C2CE1FF" w14:textId="0707196B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 xml:space="preserve">I </w:t>
            </w:r>
            <w:r w:rsidR="00A2226D" w:rsidRPr="007E3CD1">
              <w:rPr>
                <w:color w:val="000000" w:themeColor="text1"/>
                <w:sz w:val="28"/>
                <w:szCs w:val="28"/>
              </w:rPr>
              <w:t xml:space="preserve">try to be like Jesus by being </w:t>
            </w:r>
            <w:r w:rsidR="00644023" w:rsidRPr="007E3CD1">
              <w:rPr>
                <w:color w:val="000000" w:themeColor="text1"/>
                <w:sz w:val="28"/>
                <w:szCs w:val="28"/>
              </w:rPr>
              <w:t>patient, encouraging, gentle and kind</w:t>
            </w:r>
            <w:r w:rsidR="00A80547" w:rsidRPr="007E3CD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E3CD1">
              <w:rPr>
                <w:color w:val="000000" w:themeColor="text1"/>
                <w:sz w:val="28"/>
                <w:szCs w:val="28"/>
              </w:rPr>
              <w:t>in my interactions with others</w:t>
            </w:r>
            <w:r w:rsidR="00F11773" w:rsidRPr="007E3CD1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37D8" w:rsidRPr="007E3CD1">
              <w:rPr>
                <w:color w:val="000000" w:themeColor="text1"/>
                <w:sz w:val="28"/>
                <w:szCs w:val="28"/>
              </w:rPr>
              <w:t xml:space="preserve">including </w:t>
            </w:r>
            <w:r w:rsidR="00951A82" w:rsidRPr="007E3CD1">
              <w:rPr>
                <w:color w:val="000000" w:themeColor="text1"/>
                <w:sz w:val="28"/>
                <w:szCs w:val="28"/>
              </w:rPr>
              <w:t>family</w:t>
            </w:r>
          </w:p>
        </w:tc>
        <w:tc>
          <w:tcPr>
            <w:tcW w:w="1440" w:type="dxa"/>
          </w:tcPr>
          <w:p w14:paraId="20E6C709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951A82" w:rsidRPr="00A9793B" w14:paraId="3D82157C" w14:textId="77777777" w:rsidTr="00F26666">
        <w:tc>
          <w:tcPr>
            <w:tcW w:w="468" w:type="dxa"/>
          </w:tcPr>
          <w:p w14:paraId="114C30C3" w14:textId="0E783074" w:rsidR="00951A82" w:rsidRPr="00A9793B" w:rsidRDefault="00951A82" w:rsidP="001D5618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5</w:t>
            </w:r>
          </w:p>
        </w:tc>
        <w:tc>
          <w:tcPr>
            <w:tcW w:w="8887" w:type="dxa"/>
          </w:tcPr>
          <w:p w14:paraId="32F75832" w14:textId="61DA1C71" w:rsidR="00951A82" w:rsidRPr="007E3CD1" w:rsidRDefault="00F72674" w:rsidP="001D5618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 xml:space="preserve">I allow or ask other trusted Christians to support my </w:t>
            </w:r>
            <w:r w:rsidR="000E068E" w:rsidRPr="007E3CD1">
              <w:rPr>
                <w:color w:val="000000" w:themeColor="text1"/>
                <w:sz w:val="28"/>
                <w:szCs w:val="28"/>
              </w:rPr>
              <w:t xml:space="preserve">spiritual growth and </w:t>
            </w:r>
            <w:r w:rsidR="009F4902" w:rsidRPr="007E3CD1">
              <w:rPr>
                <w:color w:val="000000" w:themeColor="text1"/>
                <w:sz w:val="28"/>
                <w:szCs w:val="28"/>
              </w:rPr>
              <w:t>help diminish my weaknesses.</w:t>
            </w:r>
          </w:p>
        </w:tc>
        <w:tc>
          <w:tcPr>
            <w:tcW w:w="1440" w:type="dxa"/>
          </w:tcPr>
          <w:p w14:paraId="55FF4836" w14:textId="77777777" w:rsidR="00951A82" w:rsidRPr="00A9793B" w:rsidRDefault="00951A82" w:rsidP="001D5618">
            <w:pPr>
              <w:rPr>
                <w:sz w:val="28"/>
                <w:szCs w:val="28"/>
              </w:rPr>
            </w:pPr>
          </w:p>
        </w:tc>
      </w:tr>
      <w:tr w:rsidR="0063432A" w:rsidRPr="00A9793B" w14:paraId="1A25FC04" w14:textId="77777777" w:rsidTr="00F26666">
        <w:tc>
          <w:tcPr>
            <w:tcW w:w="468" w:type="dxa"/>
          </w:tcPr>
          <w:p w14:paraId="735FA783" w14:textId="5628971C" w:rsidR="0063432A" w:rsidRPr="00A9793B" w:rsidRDefault="00951A82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6</w:t>
            </w:r>
          </w:p>
        </w:tc>
        <w:tc>
          <w:tcPr>
            <w:tcW w:w="8887" w:type="dxa"/>
          </w:tcPr>
          <w:p w14:paraId="37AA2F7F" w14:textId="0DD7993B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 xml:space="preserve">I encourage and listen to feedback from others to help me </w:t>
            </w:r>
            <w:r w:rsidR="00AF535E" w:rsidRPr="007E3CD1">
              <w:rPr>
                <w:color w:val="000000" w:themeColor="text1"/>
                <w:sz w:val="28"/>
                <w:szCs w:val="28"/>
              </w:rPr>
              <w:t>understand</w:t>
            </w:r>
            <w:r w:rsidRPr="007E3CD1">
              <w:rPr>
                <w:color w:val="000000" w:themeColor="text1"/>
                <w:sz w:val="28"/>
                <w:szCs w:val="28"/>
              </w:rPr>
              <w:t xml:space="preserve"> areas for</w:t>
            </w:r>
            <w:r w:rsidR="00F11570" w:rsidRPr="007E3CD1">
              <w:rPr>
                <w:color w:val="000000" w:themeColor="text1"/>
                <w:sz w:val="28"/>
                <w:szCs w:val="28"/>
              </w:rPr>
              <w:t xml:space="preserve"> Godly</w:t>
            </w:r>
            <w:r w:rsidRPr="007E3CD1">
              <w:rPr>
                <w:color w:val="000000" w:themeColor="text1"/>
                <w:sz w:val="28"/>
                <w:szCs w:val="28"/>
              </w:rPr>
              <w:t xml:space="preserve"> relationship growth.</w:t>
            </w:r>
          </w:p>
        </w:tc>
        <w:tc>
          <w:tcPr>
            <w:tcW w:w="1440" w:type="dxa"/>
          </w:tcPr>
          <w:p w14:paraId="16ECEBFD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7A8F3B33" w14:textId="77777777" w:rsidTr="00F26666">
        <w:tc>
          <w:tcPr>
            <w:tcW w:w="468" w:type="dxa"/>
          </w:tcPr>
          <w:p w14:paraId="2239FD8F" w14:textId="3FD8BED2" w:rsidR="0063432A" w:rsidRPr="00A9793B" w:rsidRDefault="00951A82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7</w:t>
            </w:r>
          </w:p>
        </w:tc>
        <w:tc>
          <w:tcPr>
            <w:tcW w:w="8887" w:type="dxa"/>
          </w:tcPr>
          <w:p w14:paraId="25C12088" w14:textId="12505020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 xml:space="preserve">My time commitments demonstrate that I value relationships </w:t>
            </w:r>
            <w:r w:rsidR="00F11570" w:rsidRPr="007E3CD1">
              <w:rPr>
                <w:color w:val="000000" w:themeColor="text1"/>
                <w:sz w:val="28"/>
                <w:szCs w:val="28"/>
              </w:rPr>
              <w:t xml:space="preserve">with others </w:t>
            </w:r>
            <w:r w:rsidRPr="007E3CD1">
              <w:rPr>
                <w:color w:val="000000" w:themeColor="text1"/>
                <w:sz w:val="28"/>
                <w:szCs w:val="28"/>
              </w:rPr>
              <w:t>over work/career/hobbies.</w:t>
            </w:r>
          </w:p>
        </w:tc>
        <w:tc>
          <w:tcPr>
            <w:tcW w:w="1440" w:type="dxa"/>
          </w:tcPr>
          <w:p w14:paraId="7D09C31D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61CDDF08" w14:textId="77777777" w:rsidTr="00F26666">
        <w:trPr>
          <w:trHeight w:val="576"/>
        </w:trPr>
        <w:tc>
          <w:tcPr>
            <w:tcW w:w="468" w:type="dxa"/>
            <w:vAlign w:val="center"/>
          </w:tcPr>
          <w:p w14:paraId="4EAAE573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  <w:tc>
          <w:tcPr>
            <w:tcW w:w="8887" w:type="dxa"/>
            <w:vAlign w:val="center"/>
          </w:tcPr>
          <w:p w14:paraId="0D315DD9" w14:textId="0E5CD0DC" w:rsidR="0063432A" w:rsidRPr="00A9793B" w:rsidRDefault="0063432A" w:rsidP="0063432A">
            <w:pPr>
              <w:jc w:val="right"/>
              <w:rPr>
                <w:b/>
                <w:bCs/>
                <w:sz w:val="28"/>
                <w:szCs w:val="28"/>
              </w:rPr>
            </w:pPr>
            <w:r w:rsidRPr="00A9793B">
              <w:rPr>
                <w:b/>
                <w:bCs/>
                <w:sz w:val="28"/>
                <w:szCs w:val="28"/>
              </w:rPr>
              <w:t>GODLY RELATIONSHIP WITH OTHERS</w:t>
            </w:r>
            <w:r w:rsidR="006E1F1B">
              <w:rPr>
                <w:b/>
                <w:bCs/>
                <w:sz w:val="28"/>
                <w:szCs w:val="28"/>
              </w:rPr>
              <w:t xml:space="preserve"> – </w:t>
            </w:r>
            <w:r w:rsidRPr="00A9793B">
              <w:rPr>
                <w:b/>
                <w:bCs/>
                <w:sz w:val="28"/>
                <w:szCs w:val="28"/>
              </w:rPr>
              <w:t>TOTAL</w:t>
            </w:r>
            <w:r w:rsidR="006E1F1B">
              <w:rPr>
                <w:b/>
                <w:bCs/>
                <w:sz w:val="28"/>
                <w:szCs w:val="28"/>
              </w:rPr>
              <w:t xml:space="preserve"> SCORE</w:t>
            </w:r>
          </w:p>
        </w:tc>
        <w:tc>
          <w:tcPr>
            <w:tcW w:w="1440" w:type="dxa"/>
            <w:vAlign w:val="center"/>
          </w:tcPr>
          <w:p w14:paraId="39EA04FB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</w:tbl>
    <w:p w14:paraId="1CA70188" w14:textId="77777777" w:rsidR="00A9793B" w:rsidRDefault="00A9793B">
      <w: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8"/>
        <w:gridCol w:w="8887"/>
        <w:gridCol w:w="1440"/>
      </w:tblGrid>
      <w:tr w:rsidR="0063432A" w:rsidRPr="00A9793B" w14:paraId="0A119B72" w14:textId="77777777" w:rsidTr="00D51ABF">
        <w:tc>
          <w:tcPr>
            <w:tcW w:w="9355" w:type="dxa"/>
            <w:gridSpan w:val="2"/>
          </w:tcPr>
          <w:p w14:paraId="169EE1A9" w14:textId="56FD810D" w:rsidR="0063432A" w:rsidRPr="00A9793B" w:rsidRDefault="006E1F1B" w:rsidP="0063432A">
            <w:pPr>
              <w:rPr>
                <w:b/>
                <w:bCs/>
                <w:sz w:val="28"/>
                <w:szCs w:val="28"/>
              </w:rPr>
            </w:pPr>
            <w:r w:rsidRPr="006E1F1B">
              <w:rPr>
                <w:b/>
                <w:bCs/>
                <w:sz w:val="32"/>
                <w:szCs w:val="32"/>
              </w:rPr>
              <w:lastRenderedPageBreak/>
              <w:t>WITNESS TO THE WORLD</w:t>
            </w:r>
            <w:r w:rsidR="0063432A" w:rsidRPr="006E1F1B">
              <w:rPr>
                <w:b/>
                <w:bCs/>
                <w:sz w:val="32"/>
                <w:szCs w:val="32"/>
              </w:rPr>
              <w:t xml:space="preserve">: </w:t>
            </w:r>
            <w:r w:rsidR="0063432A" w:rsidRPr="006E1F1B">
              <w:rPr>
                <w:b/>
                <w:bCs/>
                <w:i/>
                <w:iCs/>
                <w:sz w:val="32"/>
                <w:szCs w:val="32"/>
              </w:rPr>
              <w:t>“Go and make disciples of all nations”</w:t>
            </w:r>
            <w:r w:rsidR="0063432A" w:rsidRPr="006E1F1B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="00D51ABF">
              <w:rPr>
                <w:b/>
                <w:bCs/>
                <w:sz w:val="32"/>
                <w:szCs w:val="32"/>
              </w:rPr>
              <w:t xml:space="preserve">      </w:t>
            </w:r>
            <w:r>
              <w:rPr>
                <w:b/>
                <w:bCs/>
                <w:sz w:val="32"/>
                <w:szCs w:val="32"/>
              </w:rPr>
              <w:t xml:space="preserve">- </w:t>
            </w:r>
            <w:r w:rsidR="0063432A" w:rsidRPr="006E1F1B">
              <w:rPr>
                <w:b/>
                <w:bCs/>
                <w:sz w:val="32"/>
                <w:szCs w:val="32"/>
              </w:rPr>
              <w:t>Matthew 28:19</w:t>
            </w:r>
          </w:p>
        </w:tc>
        <w:tc>
          <w:tcPr>
            <w:tcW w:w="1440" w:type="dxa"/>
          </w:tcPr>
          <w:p w14:paraId="6843BF5F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7695D926" w14:textId="77777777" w:rsidTr="00D51ABF">
        <w:tc>
          <w:tcPr>
            <w:tcW w:w="468" w:type="dxa"/>
          </w:tcPr>
          <w:p w14:paraId="753F444B" w14:textId="2110AD87" w:rsidR="0063432A" w:rsidRPr="00A9793B" w:rsidRDefault="00D77FC8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1</w:t>
            </w:r>
          </w:p>
        </w:tc>
        <w:tc>
          <w:tcPr>
            <w:tcW w:w="8887" w:type="dxa"/>
          </w:tcPr>
          <w:p w14:paraId="172BDA13" w14:textId="183DF931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I make my faith known to my neighbors, friends, fellow employees,</w:t>
            </w:r>
            <w:r w:rsidR="00BF299A" w:rsidRPr="00A9793B">
              <w:rPr>
                <w:sz w:val="28"/>
                <w:szCs w:val="28"/>
              </w:rPr>
              <w:t xml:space="preserve"> and</w:t>
            </w:r>
            <w:r w:rsidRPr="00A9793B">
              <w:rPr>
                <w:sz w:val="28"/>
                <w:szCs w:val="28"/>
              </w:rPr>
              <w:t xml:space="preserve"> family</w:t>
            </w:r>
            <w:r w:rsidR="00697A3C" w:rsidRPr="00A9793B">
              <w:rPr>
                <w:sz w:val="28"/>
                <w:szCs w:val="28"/>
              </w:rPr>
              <w:t>,</w:t>
            </w:r>
            <w:r w:rsidR="00D77FC8" w:rsidRPr="00A9793B">
              <w:rPr>
                <w:sz w:val="28"/>
                <w:szCs w:val="28"/>
              </w:rPr>
              <w:t xml:space="preserve"> including nonbelievers</w:t>
            </w:r>
          </w:p>
        </w:tc>
        <w:tc>
          <w:tcPr>
            <w:tcW w:w="1440" w:type="dxa"/>
          </w:tcPr>
          <w:p w14:paraId="0859C2E1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40F13193" w14:textId="77777777" w:rsidTr="00D51ABF">
        <w:tc>
          <w:tcPr>
            <w:tcW w:w="468" w:type="dxa"/>
          </w:tcPr>
          <w:p w14:paraId="3B71560B" w14:textId="321C6C69" w:rsidR="0063432A" w:rsidRPr="00A9793B" w:rsidRDefault="00D77FC8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2</w:t>
            </w:r>
          </w:p>
        </w:tc>
        <w:tc>
          <w:tcPr>
            <w:tcW w:w="8887" w:type="dxa"/>
          </w:tcPr>
          <w:p w14:paraId="05FEA6C3" w14:textId="404F9BA4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When confronted about my faith, I remain consistent and firm in my testimony.</w:t>
            </w:r>
          </w:p>
        </w:tc>
        <w:tc>
          <w:tcPr>
            <w:tcW w:w="1440" w:type="dxa"/>
          </w:tcPr>
          <w:p w14:paraId="15503440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2C2AF3D7" w14:textId="77777777" w:rsidTr="00D51ABF">
        <w:tc>
          <w:tcPr>
            <w:tcW w:w="468" w:type="dxa"/>
          </w:tcPr>
          <w:p w14:paraId="4CE887C9" w14:textId="1BB996F8" w:rsidR="0063432A" w:rsidRPr="00A9793B" w:rsidRDefault="00D77FC8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3</w:t>
            </w:r>
          </w:p>
        </w:tc>
        <w:tc>
          <w:tcPr>
            <w:tcW w:w="8887" w:type="dxa"/>
          </w:tcPr>
          <w:p w14:paraId="0FADFACC" w14:textId="6DBF32F5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I help others understand how to effectively share personal testimony.</w:t>
            </w:r>
          </w:p>
        </w:tc>
        <w:tc>
          <w:tcPr>
            <w:tcW w:w="1440" w:type="dxa"/>
          </w:tcPr>
          <w:p w14:paraId="207B103F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4FD14D5C" w14:textId="77777777" w:rsidTr="00D51ABF">
        <w:tc>
          <w:tcPr>
            <w:tcW w:w="468" w:type="dxa"/>
          </w:tcPr>
          <w:p w14:paraId="18411ED2" w14:textId="1934772A" w:rsidR="0063432A" w:rsidRPr="00A9793B" w:rsidRDefault="00D77FC8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4</w:t>
            </w:r>
          </w:p>
        </w:tc>
        <w:tc>
          <w:tcPr>
            <w:tcW w:w="8887" w:type="dxa"/>
          </w:tcPr>
          <w:p w14:paraId="1548136B" w14:textId="75031B51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I make sure the people I witness to get the follow-up and support needed to grow in Christ.</w:t>
            </w:r>
          </w:p>
        </w:tc>
        <w:tc>
          <w:tcPr>
            <w:tcW w:w="1440" w:type="dxa"/>
          </w:tcPr>
          <w:p w14:paraId="091D9B09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1DDA378E" w14:textId="77777777" w:rsidTr="00D51ABF">
        <w:tc>
          <w:tcPr>
            <w:tcW w:w="468" w:type="dxa"/>
          </w:tcPr>
          <w:p w14:paraId="58AB317E" w14:textId="1587282A" w:rsidR="0063432A" w:rsidRPr="00A9793B" w:rsidRDefault="00D77FC8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5</w:t>
            </w:r>
          </w:p>
        </w:tc>
        <w:tc>
          <w:tcPr>
            <w:tcW w:w="8887" w:type="dxa"/>
          </w:tcPr>
          <w:p w14:paraId="3A969EE7" w14:textId="04AA5C00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 xml:space="preserve">I am prepared to share my testimony </w:t>
            </w:r>
            <w:r w:rsidR="007C1BC2" w:rsidRPr="00A9793B">
              <w:rPr>
                <w:sz w:val="28"/>
                <w:szCs w:val="28"/>
              </w:rPr>
              <w:t xml:space="preserve">or share biblical truth </w:t>
            </w:r>
            <w:r w:rsidRPr="00A9793B">
              <w:rPr>
                <w:sz w:val="28"/>
                <w:szCs w:val="28"/>
              </w:rPr>
              <w:t>at any time</w:t>
            </w:r>
            <w:r w:rsidR="007C1BC2" w:rsidRPr="00A9793B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14:paraId="3F5AEA45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5F2DBF32" w14:textId="77777777" w:rsidTr="00D51ABF">
        <w:tc>
          <w:tcPr>
            <w:tcW w:w="468" w:type="dxa"/>
          </w:tcPr>
          <w:p w14:paraId="417DAEC7" w14:textId="4CE4EF63" w:rsidR="0063432A" w:rsidRPr="00A9793B" w:rsidRDefault="00D77FC8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6</w:t>
            </w:r>
          </w:p>
        </w:tc>
        <w:tc>
          <w:tcPr>
            <w:tcW w:w="8887" w:type="dxa"/>
          </w:tcPr>
          <w:p w14:paraId="0DA6E522" w14:textId="696981FB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 xml:space="preserve">My actions demonstrate a belief in and commitment to the Great Commission </w:t>
            </w:r>
          </w:p>
        </w:tc>
        <w:tc>
          <w:tcPr>
            <w:tcW w:w="1440" w:type="dxa"/>
          </w:tcPr>
          <w:p w14:paraId="56B0FED9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97A3C" w:rsidRPr="00A9793B" w14:paraId="33C88B22" w14:textId="77777777" w:rsidTr="00D51ABF">
        <w:tc>
          <w:tcPr>
            <w:tcW w:w="468" w:type="dxa"/>
          </w:tcPr>
          <w:p w14:paraId="23546F63" w14:textId="186F0B14" w:rsidR="00697A3C" w:rsidRPr="00A9793B" w:rsidRDefault="00DF3825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7</w:t>
            </w:r>
          </w:p>
        </w:tc>
        <w:tc>
          <w:tcPr>
            <w:tcW w:w="8887" w:type="dxa"/>
          </w:tcPr>
          <w:p w14:paraId="7941EB33" w14:textId="6A590359" w:rsidR="00697A3C" w:rsidRPr="00A9793B" w:rsidRDefault="00DF3825" w:rsidP="00DF3825">
            <w:pPr>
              <w:rPr>
                <w:color w:val="EE0000"/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 xml:space="preserve">I </w:t>
            </w:r>
            <w:r w:rsidR="001A6F8C" w:rsidRPr="00A9793B">
              <w:rPr>
                <w:sz w:val="28"/>
                <w:szCs w:val="28"/>
              </w:rPr>
              <w:t xml:space="preserve">participate in </w:t>
            </w:r>
            <w:r w:rsidR="00994C8A" w:rsidRPr="00A9793B">
              <w:rPr>
                <w:sz w:val="28"/>
                <w:szCs w:val="28"/>
              </w:rPr>
              <w:t xml:space="preserve">outreach programs and encourage my church and friends </w:t>
            </w:r>
            <w:r w:rsidR="001A6F8C" w:rsidRPr="00A9793B">
              <w:rPr>
                <w:sz w:val="28"/>
                <w:szCs w:val="28"/>
              </w:rPr>
              <w:t>to support outreach efforts.</w:t>
            </w:r>
          </w:p>
        </w:tc>
        <w:tc>
          <w:tcPr>
            <w:tcW w:w="1440" w:type="dxa"/>
          </w:tcPr>
          <w:p w14:paraId="70E8F33E" w14:textId="77777777" w:rsidR="00697A3C" w:rsidRPr="00A9793B" w:rsidRDefault="00697A3C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171E4525" w14:textId="77777777" w:rsidTr="00D51ABF">
        <w:trPr>
          <w:trHeight w:val="576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3DAB16FC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  <w:tc>
          <w:tcPr>
            <w:tcW w:w="8887" w:type="dxa"/>
            <w:tcBorders>
              <w:bottom w:val="single" w:sz="4" w:space="0" w:color="auto"/>
            </w:tcBorders>
            <w:vAlign w:val="center"/>
          </w:tcPr>
          <w:p w14:paraId="679DA8B9" w14:textId="440FACEF" w:rsidR="0063432A" w:rsidRPr="00A9793B" w:rsidRDefault="0063432A" w:rsidP="0063432A">
            <w:pPr>
              <w:jc w:val="right"/>
              <w:rPr>
                <w:b/>
                <w:bCs/>
                <w:sz w:val="28"/>
                <w:szCs w:val="28"/>
              </w:rPr>
            </w:pPr>
            <w:r w:rsidRPr="00A9793B">
              <w:rPr>
                <w:b/>
                <w:bCs/>
                <w:sz w:val="28"/>
                <w:szCs w:val="28"/>
              </w:rPr>
              <w:t xml:space="preserve">WITNESS TO THE WORLD </w:t>
            </w:r>
            <w:r w:rsidR="006E1F1B">
              <w:rPr>
                <w:b/>
                <w:bCs/>
                <w:sz w:val="28"/>
                <w:szCs w:val="28"/>
              </w:rPr>
              <w:t xml:space="preserve">– </w:t>
            </w:r>
            <w:r w:rsidRPr="00A9793B">
              <w:rPr>
                <w:b/>
                <w:bCs/>
                <w:sz w:val="28"/>
                <w:szCs w:val="28"/>
              </w:rPr>
              <w:t>TOTAL</w:t>
            </w:r>
            <w:r w:rsidR="006E1F1B">
              <w:rPr>
                <w:b/>
                <w:bCs/>
                <w:sz w:val="28"/>
                <w:szCs w:val="28"/>
              </w:rPr>
              <w:t xml:space="preserve"> SCORE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5E9F9E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78959DF4" w14:textId="77777777" w:rsidTr="00D51ABF">
        <w:trPr>
          <w:trHeight w:val="432"/>
        </w:trPr>
        <w:tc>
          <w:tcPr>
            <w:tcW w:w="468" w:type="dxa"/>
            <w:tcBorders>
              <w:left w:val="nil"/>
              <w:right w:val="nil"/>
            </w:tcBorders>
          </w:tcPr>
          <w:p w14:paraId="0EFB717F" w14:textId="77777777" w:rsidR="0063432A" w:rsidRDefault="0063432A" w:rsidP="0063432A">
            <w:pPr>
              <w:rPr>
                <w:sz w:val="28"/>
                <w:szCs w:val="28"/>
              </w:rPr>
            </w:pPr>
          </w:p>
          <w:p w14:paraId="789B011D" w14:textId="77777777" w:rsidR="006E1F1B" w:rsidRPr="00A9793B" w:rsidRDefault="006E1F1B" w:rsidP="0063432A">
            <w:pPr>
              <w:rPr>
                <w:sz w:val="28"/>
                <w:szCs w:val="28"/>
              </w:rPr>
            </w:pPr>
          </w:p>
        </w:tc>
        <w:tc>
          <w:tcPr>
            <w:tcW w:w="8887" w:type="dxa"/>
            <w:tcBorders>
              <w:left w:val="nil"/>
              <w:right w:val="nil"/>
            </w:tcBorders>
          </w:tcPr>
          <w:p w14:paraId="6D86A626" w14:textId="77777777" w:rsidR="0063432A" w:rsidRPr="00A9793B" w:rsidRDefault="0063432A" w:rsidP="0063432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1A1004E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1695A981" w14:textId="77777777" w:rsidTr="00D51ABF">
        <w:tc>
          <w:tcPr>
            <w:tcW w:w="9355" w:type="dxa"/>
            <w:gridSpan w:val="2"/>
          </w:tcPr>
          <w:p w14:paraId="58E98C72" w14:textId="585C309A" w:rsidR="0063432A" w:rsidRPr="00A9793B" w:rsidRDefault="006E1F1B" w:rsidP="0063432A">
            <w:pPr>
              <w:rPr>
                <w:b/>
                <w:bCs/>
                <w:sz w:val="28"/>
                <w:szCs w:val="28"/>
              </w:rPr>
            </w:pPr>
            <w:r w:rsidRPr="006E1F1B">
              <w:rPr>
                <w:b/>
                <w:bCs/>
                <w:sz w:val="32"/>
                <w:szCs w:val="32"/>
              </w:rPr>
              <w:t>GIVING TO THE CHURCH AND OTHERS</w:t>
            </w:r>
            <w:r w:rsidR="0063432A" w:rsidRPr="006E1F1B">
              <w:rPr>
                <w:b/>
                <w:bCs/>
                <w:sz w:val="32"/>
                <w:szCs w:val="32"/>
              </w:rPr>
              <w:t>:</w:t>
            </w:r>
            <w:r w:rsidR="0063432A" w:rsidRPr="006E1F1B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63432A" w:rsidRPr="006E1F1B">
              <w:rPr>
                <w:rFonts w:cstheme="minorHAnsi"/>
                <w:b/>
                <w:bCs/>
                <w:i/>
                <w:iCs/>
                <w:sz w:val="32"/>
                <w:szCs w:val="32"/>
              </w:rPr>
              <w:t>“Each</w:t>
            </w:r>
            <w:r w:rsidR="0063432A" w:rsidRPr="006E1F1B">
              <w:rPr>
                <w:rStyle w:val="Emphasis"/>
                <w:rFonts w:cstheme="minorHAnsi"/>
                <w:b/>
                <w:bCs/>
                <w:i w:val="0"/>
                <w:iCs w:val="0"/>
                <w:sz w:val="32"/>
                <w:szCs w:val="32"/>
                <w:shd w:val="clear" w:color="auto" w:fill="FFFFFF"/>
              </w:rPr>
              <w:t xml:space="preserve"> of you should use whatever gift you have received to serve others</w:t>
            </w:r>
            <w:r w:rsidR="0063432A" w:rsidRPr="006E1F1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FFFFFF"/>
              </w:rPr>
              <w:t>, as faithful stewards of God's grace in its various forms”</w:t>
            </w:r>
            <w:r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FFFFFF"/>
              </w:rPr>
              <w:t xml:space="preserve"> </w:t>
            </w:r>
            <w:r w:rsidR="0063432A" w:rsidRPr="006E1F1B"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FFFFFF"/>
              </w:rPr>
              <w:t xml:space="preserve"> </w:t>
            </w:r>
            <w:r w:rsidRPr="006E1F1B">
              <w:rPr>
                <w:rFonts w:cstheme="minorHAnsi"/>
                <w:b/>
                <w:bCs/>
                <w:sz w:val="32"/>
                <w:szCs w:val="32"/>
                <w:shd w:val="clear" w:color="auto" w:fill="FFFFFF"/>
              </w:rPr>
              <w:t>-</w:t>
            </w:r>
            <w:r w:rsidR="00D51ABF">
              <w:rPr>
                <w:rFonts w:cstheme="minorHAnsi"/>
                <w:b/>
                <w:bCs/>
                <w:sz w:val="32"/>
                <w:szCs w:val="32"/>
                <w:shd w:val="clear" w:color="auto" w:fill="FFFFFF"/>
              </w:rPr>
              <w:t xml:space="preserve">  </w:t>
            </w:r>
            <w:r w:rsidR="0002374E">
              <w:rPr>
                <w:rFonts w:cstheme="minorHAnsi"/>
                <w:b/>
                <w:bCs/>
                <w:sz w:val="32"/>
                <w:szCs w:val="32"/>
                <w:shd w:val="clear" w:color="auto" w:fill="FFFFFF"/>
              </w:rPr>
              <w:t xml:space="preserve">1 </w:t>
            </w:r>
            <w:r>
              <w:rPr>
                <w:rFonts w:cstheme="minorHAnsi"/>
                <w:b/>
                <w:bCs/>
                <w:i/>
                <w:iCs/>
                <w:sz w:val="32"/>
                <w:szCs w:val="32"/>
                <w:shd w:val="clear" w:color="auto" w:fill="FFFFFF"/>
              </w:rPr>
              <w:t xml:space="preserve"> </w:t>
            </w:r>
            <w:r w:rsidR="0063432A" w:rsidRPr="006E1F1B">
              <w:rPr>
                <w:rFonts w:cstheme="minorHAnsi"/>
                <w:b/>
                <w:bCs/>
                <w:sz w:val="32"/>
                <w:szCs w:val="32"/>
                <w:shd w:val="clear" w:color="auto" w:fill="FFFFFF"/>
              </w:rPr>
              <w:t>Peter 4:10</w:t>
            </w:r>
          </w:p>
        </w:tc>
        <w:tc>
          <w:tcPr>
            <w:tcW w:w="1440" w:type="dxa"/>
          </w:tcPr>
          <w:p w14:paraId="12BDCE07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7A90F570" w14:textId="77777777" w:rsidTr="00D51ABF">
        <w:tc>
          <w:tcPr>
            <w:tcW w:w="468" w:type="dxa"/>
          </w:tcPr>
          <w:p w14:paraId="58A3A3ED" w14:textId="6EB6CE7B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1</w:t>
            </w:r>
          </w:p>
        </w:tc>
        <w:tc>
          <w:tcPr>
            <w:tcW w:w="8887" w:type="dxa"/>
          </w:tcPr>
          <w:p w14:paraId="0149AD4B" w14:textId="2DAB23C3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I understand my spiritual gifts and use those gifts to serve others.</w:t>
            </w:r>
          </w:p>
        </w:tc>
        <w:tc>
          <w:tcPr>
            <w:tcW w:w="1440" w:type="dxa"/>
          </w:tcPr>
          <w:p w14:paraId="0289C681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0B06CC3C" w14:textId="77777777" w:rsidTr="00D51ABF">
        <w:tc>
          <w:tcPr>
            <w:tcW w:w="468" w:type="dxa"/>
          </w:tcPr>
          <w:p w14:paraId="3347C739" w14:textId="7481C9E4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2</w:t>
            </w:r>
          </w:p>
        </w:tc>
        <w:tc>
          <w:tcPr>
            <w:tcW w:w="8887" w:type="dxa"/>
          </w:tcPr>
          <w:p w14:paraId="2664B699" w14:textId="17C943B6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 xml:space="preserve">I serve others </w:t>
            </w:r>
            <w:r w:rsidR="00E37051" w:rsidRPr="007E3CD1">
              <w:rPr>
                <w:color w:val="000000" w:themeColor="text1"/>
                <w:sz w:val="28"/>
                <w:szCs w:val="28"/>
              </w:rPr>
              <w:t xml:space="preserve">and expect </w:t>
            </w:r>
            <w:r w:rsidRPr="007E3CD1">
              <w:rPr>
                <w:color w:val="000000" w:themeColor="text1"/>
                <w:sz w:val="28"/>
                <w:szCs w:val="28"/>
              </w:rPr>
              <w:t>nothing in return.</w:t>
            </w:r>
          </w:p>
        </w:tc>
        <w:tc>
          <w:tcPr>
            <w:tcW w:w="1440" w:type="dxa"/>
          </w:tcPr>
          <w:p w14:paraId="00BDC3A2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35B3F19C" w14:textId="77777777" w:rsidTr="00D51ABF">
        <w:tc>
          <w:tcPr>
            <w:tcW w:w="468" w:type="dxa"/>
          </w:tcPr>
          <w:p w14:paraId="08587CF4" w14:textId="2BE217FF" w:rsidR="0063432A" w:rsidRPr="00A9793B" w:rsidRDefault="0063432A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3</w:t>
            </w:r>
          </w:p>
        </w:tc>
        <w:tc>
          <w:tcPr>
            <w:tcW w:w="8887" w:type="dxa"/>
          </w:tcPr>
          <w:p w14:paraId="0D619698" w14:textId="398E8A5C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 xml:space="preserve">I sacrificially contribute my </w:t>
            </w:r>
            <w:r w:rsidR="0080296C" w:rsidRPr="007E3CD1">
              <w:rPr>
                <w:color w:val="000000" w:themeColor="text1"/>
                <w:sz w:val="28"/>
                <w:szCs w:val="28"/>
              </w:rPr>
              <w:t xml:space="preserve">(time, money, gifts) </w:t>
            </w:r>
            <w:r w:rsidRPr="007E3CD1">
              <w:rPr>
                <w:color w:val="000000" w:themeColor="text1"/>
                <w:sz w:val="28"/>
                <w:szCs w:val="28"/>
              </w:rPr>
              <w:t>to help others in my church and community.</w:t>
            </w:r>
            <w:r w:rsidR="00155264" w:rsidRPr="007E3CD1">
              <w:rPr>
                <w:color w:val="000000" w:themeColor="text1"/>
                <w:sz w:val="28"/>
                <w:szCs w:val="28"/>
              </w:rPr>
              <w:t xml:space="preserve"> I give first fruits.</w:t>
            </w:r>
          </w:p>
        </w:tc>
        <w:tc>
          <w:tcPr>
            <w:tcW w:w="1440" w:type="dxa"/>
          </w:tcPr>
          <w:p w14:paraId="73DB0DF9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485E0AC3" w14:textId="77777777" w:rsidTr="00D51ABF">
        <w:tc>
          <w:tcPr>
            <w:tcW w:w="468" w:type="dxa"/>
          </w:tcPr>
          <w:p w14:paraId="655DF484" w14:textId="294AAC78" w:rsidR="0063432A" w:rsidRPr="00A9793B" w:rsidRDefault="00E21162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4</w:t>
            </w:r>
          </w:p>
        </w:tc>
        <w:tc>
          <w:tcPr>
            <w:tcW w:w="8887" w:type="dxa"/>
          </w:tcPr>
          <w:p w14:paraId="607A6915" w14:textId="360F79A4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I act as if other’s needs are as important as my own</w:t>
            </w:r>
            <w:r w:rsidR="00E21162" w:rsidRPr="007E3CD1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14:paraId="531E3181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6A1D51E4" w14:textId="77777777" w:rsidTr="00D51ABF">
        <w:tc>
          <w:tcPr>
            <w:tcW w:w="468" w:type="dxa"/>
          </w:tcPr>
          <w:p w14:paraId="5ACFC011" w14:textId="68BFCA2D" w:rsidR="0063432A" w:rsidRPr="00A9793B" w:rsidRDefault="00E21162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5</w:t>
            </w:r>
          </w:p>
        </w:tc>
        <w:tc>
          <w:tcPr>
            <w:tcW w:w="8887" w:type="dxa"/>
          </w:tcPr>
          <w:p w14:paraId="6F083539" w14:textId="77850E8C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I expect God to use me every day in His kingdom work.</w:t>
            </w:r>
          </w:p>
        </w:tc>
        <w:tc>
          <w:tcPr>
            <w:tcW w:w="1440" w:type="dxa"/>
          </w:tcPr>
          <w:p w14:paraId="28EEBEE0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326D2E8C" w14:textId="77777777" w:rsidTr="00D51ABF">
        <w:trPr>
          <w:trHeight w:val="305"/>
        </w:trPr>
        <w:tc>
          <w:tcPr>
            <w:tcW w:w="468" w:type="dxa"/>
          </w:tcPr>
          <w:p w14:paraId="709D6253" w14:textId="20246F15" w:rsidR="0063432A" w:rsidRPr="00A9793B" w:rsidRDefault="00E21162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6</w:t>
            </w:r>
          </w:p>
        </w:tc>
        <w:tc>
          <w:tcPr>
            <w:tcW w:w="8887" w:type="dxa"/>
          </w:tcPr>
          <w:p w14:paraId="60D2027C" w14:textId="3549CC74" w:rsidR="0063432A" w:rsidRPr="007E3CD1" w:rsidRDefault="0063432A" w:rsidP="0063432A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>I help others identify ministry gifts and become involved in ministry.</w:t>
            </w:r>
          </w:p>
        </w:tc>
        <w:tc>
          <w:tcPr>
            <w:tcW w:w="1440" w:type="dxa"/>
          </w:tcPr>
          <w:p w14:paraId="73B64475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  <w:tr w:rsidR="009C3020" w:rsidRPr="00A9793B" w14:paraId="69614B7E" w14:textId="77777777" w:rsidTr="00D51ABF">
        <w:tc>
          <w:tcPr>
            <w:tcW w:w="468" w:type="dxa"/>
          </w:tcPr>
          <w:p w14:paraId="4613E170" w14:textId="549A0C72" w:rsidR="009C3020" w:rsidRPr="00A9793B" w:rsidRDefault="009C3020" w:rsidP="0063432A">
            <w:pPr>
              <w:rPr>
                <w:sz w:val="28"/>
                <w:szCs w:val="28"/>
              </w:rPr>
            </w:pPr>
            <w:r w:rsidRPr="00A9793B">
              <w:rPr>
                <w:sz w:val="28"/>
                <w:szCs w:val="28"/>
              </w:rPr>
              <w:t>7</w:t>
            </w:r>
          </w:p>
        </w:tc>
        <w:tc>
          <w:tcPr>
            <w:tcW w:w="8887" w:type="dxa"/>
          </w:tcPr>
          <w:p w14:paraId="03BC5DBB" w14:textId="4D8BB77F" w:rsidR="009C3020" w:rsidRPr="007E3CD1" w:rsidRDefault="00C62ED5" w:rsidP="009C3020">
            <w:pPr>
              <w:rPr>
                <w:color w:val="000000" w:themeColor="text1"/>
                <w:sz w:val="28"/>
                <w:szCs w:val="28"/>
              </w:rPr>
            </w:pPr>
            <w:r w:rsidRPr="007E3CD1">
              <w:rPr>
                <w:color w:val="000000" w:themeColor="text1"/>
                <w:sz w:val="28"/>
                <w:szCs w:val="28"/>
              </w:rPr>
              <w:t xml:space="preserve">I </w:t>
            </w:r>
            <w:r w:rsidR="009C3020" w:rsidRPr="007E3CD1">
              <w:rPr>
                <w:color w:val="000000" w:themeColor="text1"/>
                <w:sz w:val="28"/>
                <w:szCs w:val="28"/>
              </w:rPr>
              <w:t>regularly contribut</w:t>
            </w:r>
            <w:r w:rsidRPr="007E3CD1">
              <w:rPr>
                <w:color w:val="000000" w:themeColor="text1"/>
                <w:sz w:val="28"/>
                <w:szCs w:val="28"/>
              </w:rPr>
              <w:t>e</w:t>
            </w:r>
            <w:r w:rsidR="000929F9" w:rsidRPr="007E3CD1">
              <w:rPr>
                <w:color w:val="000000" w:themeColor="text1"/>
                <w:sz w:val="28"/>
                <w:szCs w:val="28"/>
              </w:rPr>
              <w:t xml:space="preserve"> </w:t>
            </w:r>
            <w:r w:rsidR="00202075" w:rsidRPr="007E3CD1">
              <w:rPr>
                <w:color w:val="000000" w:themeColor="text1"/>
                <w:sz w:val="28"/>
                <w:szCs w:val="28"/>
              </w:rPr>
              <w:t>(time, money, gifts)</w:t>
            </w:r>
            <w:r w:rsidRPr="007E3CD1">
              <w:rPr>
                <w:color w:val="000000" w:themeColor="text1"/>
                <w:sz w:val="28"/>
                <w:szCs w:val="28"/>
              </w:rPr>
              <w:t xml:space="preserve"> to my community</w:t>
            </w:r>
            <w:r w:rsidR="00395EEA" w:rsidRPr="007E3CD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E3CD1">
              <w:rPr>
                <w:color w:val="000000" w:themeColor="text1"/>
                <w:sz w:val="28"/>
                <w:szCs w:val="28"/>
              </w:rPr>
              <w:t xml:space="preserve">and/or </w:t>
            </w:r>
            <w:r w:rsidR="000929F9" w:rsidRPr="007E3CD1">
              <w:rPr>
                <w:color w:val="000000" w:themeColor="text1"/>
                <w:sz w:val="28"/>
                <w:szCs w:val="28"/>
              </w:rPr>
              <w:t xml:space="preserve">to a ministry at my church </w:t>
            </w:r>
            <w:r w:rsidRPr="007E3CD1">
              <w:rPr>
                <w:color w:val="000000" w:themeColor="text1"/>
                <w:sz w:val="28"/>
                <w:szCs w:val="28"/>
              </w:rPr>
              <w:t xml:space="preserve">which </w:t>
            </w:r>
            <w:r w:rsidR="000929F9" w:rsidRPr="007E3CD1">
              <w:rPr>
                <w:color w:val="000000" w:themeColor="text1"/>
                <w:sz w:val="28"/>
                <w:szCs w:val="28"/>
              </w:rPr>
              <w:t>provides a sense of purpose in my life.</w:t>
            </w:r>
          </w:p>
        </w:tc>
        <w:tc>
          <w:tcPr>
            <w:tcW w:w="1440" w:type="dxa"/>
          </w:tcPr>
          <w:p w14:paraId="6C6492D1" w14:textId="77777777" w:rsidR="009C3020" w:rsidRPr="00A9793B" w:rsidRDefault="009C3020" w:rsidP="0063432A">
            <w:pPr>
              <w:rPr>
                <w:sz w:val="28"/>
                <w:szCs w:val="28"/>
              </w:rPr>
            </w:pPr>
          </w:p>
        </w:tc>
      </w:tr>
      <w:tr w:rsidR="0063432A" w:rsidRPr="00A9793B" w14:paraId="49E95135" w14:textId="77777777" w:rsidTr="00D51ABF">
        <w:trPr>
          <w:trHeight w:val="576"/>
        </w:trPr>
        <w:tc>
          <w:tcPr>
            <w:tcW w:w="468" w:type="dxa"/>
            <w:vAlign w:val="center"/>
          </w:tcPr>
          <w:p w14:paraId="219F7605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  <w:tc>
          <w:tcPr>
            <w:tcW w:w="8887" w:type="dxa"/>
            <w:vAlign w:val="center"/>
          </w:tcPr>
          <w:p w14:paraId="7D7F6A64" w14:textId="232AFA6D" w:rsidR="0063432A" w:rsidRPr="00A9793B" w:rsidRDefault="00202075" w:rsidP="0063432A">
            <w:pPr>
              <w:jc w:val="right"/>
              <w:rPr>
                <w:b/>
                <w:bCs/>
                <w:sz w:val="28"/>
                <w:szCs w:val="28"/>
              </w:rPr>
            </w:pPr>
            <w:r w:rsidRPr="00A9793B">
              <w:rPr>
                <w:b/>
                <w:bCs/>
                <w:sz w:val="28"/>
                <w:szCs w:val="28"/>
              </w:rPr>
              <w:t>GIVING TO THE CHURCH AND OTHERS</w:t>
            </w:r>
            <w:r w:rsidR="006E1F1B">
              <w:rPr>
                <w:b/>
                <w:bCs/>
                <w:sz w:val="28"/>
                <w:szCs w:val="28"/>
              </w:rPr>
              <w:t xml:space="preserve"> –</w:t>
            </w:r>
            <w:r w:rsidR="0063432A" w:rsidRPr="00A9793B">
              <w:rPr>
                <w:b/>
                <w:bCs/>
                <w:sz w:val="28"/>
                <w:szCs w:val="28"/>
              </w:rPr>
              <w:t xml:space="preserve"> TOTAL</w:t>
            </w:r>
            <w:r w:rsidR="006E1F1B">
              <w:rPr>
                <w:b/>
                <w:bCs/>
                <w:sz w:val="28"/>
                <w:szCs w:val="28"/>
              </w:rPr>
              <w:t xml:space="preserve"> SCORE</w:t>
            </w:r>
          </w:p>
        </w:tc>
        <w:tc>
          <w:tcPr>
            <w:tcW w:w="1440" w:type="dxa"/>
            <w:vAlign w:val="center"/>
          </w:tcPr>
          <w:p w14:paraId="1C217099" w14:textId="77777777" w:rsidR="0063432A" w:rsidRPr="00A9793B" w:rsidRDefault="0063432A" w:rsidP="0063432A">
            <w:pPr>
              <w:rPr>
                <w:sz w:val="28"/>
                <w:szCs w:val="28"/>
              </w:rPr>
            </w:pPr>
          </w:p>
        </w:tc>
      </w:tr>
    </w:tbl>
    <w:p w14:paraId="527D81BD" w14:textId="77777777" w:rsidR="00D74027" w:rsidRPr="00A9793B" w:rsidRDefault="00D74027" w:rsidP="006E0368">
      <w:pPr>
        <w:spacing w:after="0" w:line="240" w:lineRule="auto"/>
        <w:rPr>
          <w:sz w:val="28"/>
          <w:szCs w:val="28"/>
        </w:rPr>
      </w:pPr>
    </w:p>
    <w:p w14:paraId="44698262" w14:textId="77777777" w:rsidR="00D74027" w:rsidRDefault="00D74027" w:rsidP="006E0368">
      <w:pPr>
        <w:jc w:val="center"/>
      </w:pPr>
      <w:r>
        <w:br w:type="page"/>
      </w:r>
    </w:p>
    <w:p w14:paraId="0F084B5B" w14:textId="28513E6D" w:rsidR="00573231" w:rsidRPr="00144830" w:rsidRDefault="001C09F2" w:rsidP="006E0368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144830">
        <w:rPr>
          <w:b/>
          <w:bCs/>
          <w:sz w:val="40"/>
          <w:szCs w:val="40"/>
        </w:rPr>
        <w:lastRenderedPageBreak/>
        <w:t>Spiritual Growth Observations Instructions</w:t>
      </w:r>
    </w:p>
    <w:p w14:paraId="2F9C23AF" w14:textId="77777777" w:rsidR="002C3B0D" w:rsidRPr="00144830" w:rsidRDefault="002C3B0D" w:rsidP="006E0368">
      <w:pPr>
        <w:spacing w:after="0" w:line="240" w:lineRule="auto"/>
        <w:rPr>
          <w:sz w:val="18"/>
          <w:szCs w:val="18"/>
        </w:rPr>
      </w:pPr>
    </w:p>
    <w:p w14:paraId="085B8405" w14:textId="46624CC2" w:rsidR="002C3B0D" w:rsidRDefault="002C3B0D" w:rsidP="006E0368">
      <w:pPr>
        <w:spacing w:after="0" w:line="240" w:lineRule="auto"/>
        <w:rPr>
          <w:sz w:val="32"/>
          <w:szCs w:val="32"/>
        </w:rPr>
      </w:pPr>
      <w:r w:rsidRPr="00144830">
        <w:rPr>
          <w:sz w:val="32"/>
          <w:szCs w:val="32"/>
        </w:rPr>
        <w:t>Once you have completed answering the assessment questions</w:t>
      </w:r>
      <w:r w:rsidR="00144830">
        <w:rPr>
          <w:sz w:val="32"/>
          <w:szCs w:val="32"/>
        </w:rPr>
        <w:t>:</w:t>
      </w:r>
    </w:p>
    <w:p w14:paraId="3A4C6C9E" w14:textId="77777777" w:rsidR="00144830" w:rsidRPr="00144830" w:rsidRDefault="00144830" w:rsidP="006E0368">
      <w:pPr>
        <w:spacing w:after="0" w:line="240" w:lineRule="auto"/>
        <w:rPr>
          <w:sz w:val="14"/>
          <w:szCs w:val="14"/>
        </w:rPr>
      </w:pPr>
    </w:p>
    <w:p w14:paraId="30E2C4F0" w14:textId="270E1AFE" w:rsidR="002E7922" w:rsidRDefault="003C313A" w:rsidP="006E0368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 w:rsidRPr="00144830">
        <w:rPr>
          <w:sz w:val="32"/>
          <w:szCs w:val="32"/>
        </w:rPr>
        <w:t>Total</w:t>
      </w:r>
      <w:r w:rsidR="002E7922" w:rsidRPr="00144830">
        <w:rPr>
          <w:sz w:val="32"/>
          <w:szCs w:val="32"/>
        </w:rPr>
        <w:t xml:space="preserve"> </w:t>
      </w:r>
      <w:r w:rsidR="0009697A" w:rsidRPr="00144830">
        <w:rPr>
          <w:sz w:val="32"/>
          <w:szCs w:val="32"/>
        </w:rPr>
        <w:t>the scores</w:t>
      </w:r>
      <w:r w:rsidR="002E7922" w:rsidRPr="00144830">
        <w:rPr>
          <w:sz w:val="32"/>
          <w:szCs w:val="32"/>
        </w:rPr>
        <w:t xml:space="preserve"> </w:t>
      </w:r>
      <w:r w:rsidRPr="00144830">
        <w:rPr>
          <w:sz w:val="32"/>
          <w:szCs w:val="32"/>
        </w:rPr>
        <w:t>for</w:t>
      </w:r>
      <w:r w:rsidR="002E7922" w:rsidRPr="00144830">
        <w:rPr>
          <w:sz w:val="32"/>
          <w:szCs w:val="32"/>
        </w:rPr>
        <w:t xml:space="preserve"> each discipline</w:t>
      </w:r>
      <w:r w:rsidR="00C94F92" w:rsidRPr="00144830">
        <w:rPr>
          <w:sz w:val="32"/>
          <w:szCs w:val="32"/>
        </w:rPr>
        <w:t>- W</w:t>
      </w:r>
      <w:r w:rsidR="002E7922" w:rsidRPr="00144830">
        <w:rPr>
          <w:sz w:val="32"/>
          <w:szCs w:val="32"/>
        </w:rPr>
        <w:t xml:space="preserve">rite the </w:t>
      </w:r>
      <w:r w:rsidRPr="00144830">
        <w:rPr>
          <w:sz w:val="32"/>
          <w:szCs w:val="32"/>
        </w:rPr>
        <w:t>total</w:t>
      </w:r>
      <w:r w:rsidR="002E7922" w:rsidRPr="00144830">
        <w:rPr>
          <w:sz w:val="32"/>
          <w:szCs w:val="32"/>
        </w:rPr>
        <w:t xml:space="preserve"> score below</w:t>
      </w:r>
      <w:r w:rsidRPr="00144830">
        <w:rPr>
          <w:sz w:val="32"/>
          <w:szCs w:val="32"/>
        </w:rPr>
        <w:t xml:space="preserve"> for each category</w:t>
      </w:r>
      <w:r w:rsidR="00144830">
        <w:rPr>
          <w:sz w:val="32"/>
          <w:szCs w:val="32"/>
        </w:rPr>
        <w:t>:</w:t>
      </w:r>
    </w:p>
    <w:p w14:paraId="18A4F76B" w14:textId="77777777" w:rsidR="00144830" w:rsidRPr="00144830" w:rsidRDefault="00144830" w:rsidP="00144830">
      <w:pPr>
        <w:pStyle w:val="ListParagraph"/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835"/>
        <w:gridCol w:w="2227"/>
      </w:tblGrid>
      <w:tr w:rsidR="00144830" w:rsidRPr="00144830" w14:paraId="76F6E8B2" w14:textId="77777777" w:rsidTr="00144830">
        <w:tc>
          <w:tcPr>
            <w:tcW w:w="6835" w:type="dxa"/>
            <w:tcBorders>
              <w:bottom w:val="double" w:sz="4" w:space="0" w:color="auto"/>
            </w:tcBorders>
          </w:tcPr>
          <w:p w14:paraId="07C906E5" w14:textId="0B55C0D6" w:rsidR="00144830" w:rsidRPr="00144830" w:rsidRDefault="00144830" w:rsidP="00144830">
            <w:pPr>
              <w:pStyle w:val="ListParagraph"/>
              <w:ind w:left="0"/>
              <w:jc w:val="center"/>
              <w:rPr>
                <w:b/>
                <w:bCs/>
                <w:sz w:val="36"/>
                <w:szCs w:val="36"/>
              </w:rPr>
            </w:pPr>
            <w:r w:rsidRPr="00144830">
              <w:rPr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2227" w:type="dxa"/>
            <w:tcBorders>
              <w:bottom w:val="double" w:sz="4" w:space="0" w:color="auto"/>
            </w:tcBorders>
          </w:tcPr>
          <w:p w14:paraId="461A3884" w14:textId="12474499" w:rsidR="00144830" w:rsidRPr="00144830" w:rsidRDefault="00144830" w:rsidP="00144830">
            <w:pPr>
              <w:pStyle w:val="ListParagraph"/>
              <w:ind w:left="0"/>
              <w:jc w:val="center"/>
              <w:rPr>
                <w:b/>
                <w:bCs/>
                <w:sz w:val="36"/>
                <w:szCs w:val="36"/>
              </w:rPr>
            </w:pPr>
            <w:r w:rsidRPr="00144830">
              <w:rPr>
                <w:b/>
                <w:bCs/>
                <w:sz w:val="36"/>
                <w:szCs w:val="36"/>
              </w:rPr>
              <w:t>TOTAL SCORE</w:t>
            </w:r>
          </w:p>
        </w:tc>
      </w:tr>
      <w:tr w:rsidR="002E7922" w:rsidRPr="00144830" w14:paraId="584D48AE" w14:textId="77777777" w:rsidTr="00D51ABF">
        <w:trPr>
          <w:trHeight w:val="576"/>
        </w:trPr>
        <w:tc>
          <w:tcPr>
            <w:tcW w:w="6835" w:type="dxa"/>
            <w:tcBorders>
              <w:top w:val="double" w:sz="4" w:space="0" w:color="auto"/>
            </w:tcBorders>
            <w:vAlign w:val="center"/>
          </w:tcPr>
          <w:p w14:paraId="60E4A7DF" w14:textId="684C131A" w:rsidR="002E7922" w:rsidRPr="00144830" w:rsidRDefault="004E3176" w:rsidP="006E036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bookmarkStart w:id="0" w:name="_Hlk213408648"/>
            <w:r w:rsidRPr="00144830">
              <w:rPr>
                <w:b/>
                <w:bCs/>
                <w:sz w:val="32"/>
                <w:szCs w:val="32"/>
              </w:rPr>
              <w:t>RELATIONSHIP WITH JESUS</w:t>
            </w:r>
          </w:p>
        </w:tc>
        <w:tc>
          <w:tcPr>
            <w:tcW w:w="2227" w:type="dxa"/>
            <w:tcBorders>
              <w:top w:val="double" w:sz="4" w:space="0" w:color="auto"/>
            </w:tcBorders>
            <w:vAlign w:val="center"/>
          </w:tcPr>
          <w:p w14:paraId="3F09068E" w14:textId="77777777" w:rsidR="002E7922" w:rsidRPr="00144830" w:rsidRDefault="002E7922" w:rsidP="006E036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bookmarkEnd w:id="0"/>
      <w:tr w:rsidR="002E7922" w:rsidRPr="00144830" w14:paraId="5FBFBE7A" w14:textId="77777777" w:rsidTr="00D51ABF">
        <w:trPr>
          <w:trHeight w:val="576"/>
        </w:trPr>
        <w:tc>
          <w:tcPr>
            <w:tcW w:w="6835" w:type="dxa"/>
            <w:vAlign w:val="center"/>
          </w:tcPr>
          <w:p w14:paraId="27EA25E9" w14:textId="109E9D81" w:rsidR="002E7922" w:rsidRPr="00144830" w:rsidRDefault="00144830" w:rsidP="006E036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6E1F1B">
              <w:rPr>
                <w:b/>
                <w:bCs/>
                <w:sz w:val="32"/>
                <w:szCs w:val="32"/>
              </w:rPr>
              <w:t>TAKING DIRECTION FROM GOD’S WORD</w:t>
            </w:r>
          </w:p>
        </w:tc>
        <w:tc>
          <w:tcPr>
            <w:tcW w:w="2227" w:type="dxa"/>
            <w:vAlign w:val="center"/>
          </w:tcPr>
          <w:p w14:paraId="5CBD284B" w14:textId="77777777" w:rsidR="002E7922" w:rsidRPr="00144830" w:rsidRDefault="002E7922" w:rsidP="006E036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2E7922" w:rsidRPr="00144830" w14:paraId="763DCBFC" w14:textId="77777777" w:rsidTr="00D51ABF">
        <w:trPr>
          <w:trHeight w:val="576"/>
        </w:trPr>
        <w:tc>
          <w:tcPr>
            <w:tcW w:w="6835" w:type="dxa"/>
            <w:vAlign w:val="center"/>
          </w:tcPr>
          <w:p w14:paraId="59FB4A7A" w14:textId="7BB4FCDA" w:rsidR="002E7922" w:rsidRPr="00144830" w:rsidRDefault="002E7922" w:rsidP="006E036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144830">
              <w:rPr>
                <w:b/>
                <w:bCs/>
                <w:sz w:val="32"/>
                <w:szCs w:val="32"/>
              </w:rPr>
              <w:t xml:space="preserve">PRAY IN FAITH </w:t>
            </w:r>
          </w:p>
        </w:tc>
        <w:tc>
          <w:tcPr>
            <w:tcW w:w="2227" w:type="dxa"/>
            <w:vAlign w:val="center"/>
          </w:tcPr>
          <w:p w14:paraId="18650356" w14:textId="77777777" w:rsidR="002E7922" w:rsidRPr="00144830" w:rsidRDefault="002E7922" w:rsidP="006E036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2E7922" w:rsidRPr="00144830" w14:paraId="5835B1DA" w14:textId="77777777" w:rsidTr="00D51ABF">
        <w:trPr>
          <w:trHeight w:val="576"/>
        </w:trPr>
        <w:tc>
          <w:tcPr>
            <w:tcW w:w="6835" w:type="dxa"/>
            <w:vAlign w:val="center"/>
          </w:tcPr>
          <w:p w14:paraId="3BC78945" w14:textId="4C49FB51" w:rsidR="002E7922" w:rsidRPr="00144830" w:rsidRDefault="004E3176" w:rsidP="006E036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144830">
              <w:rPr>
                <w:b/>
                <w:bCs/>
                <w:sz w:val="32"/>
                <w:szCs w:val="32"/>
              </w:rPr>
              <w:t>GODLY RELATIONSHIP WITH OTHERS</w:t>
            </w:r>
          </w:p>
        </w:tc>
        <w:tc>
          <w:tcPr>
            <w:tcW w:w="2227" w:type="dxa"/>
            <w:vAlign w:val="center"/>
          </w:tcPr>
          <w:p w14:paraId="70E9E651" w14:textId="77777777" w:rsidR="002E7922" w:rsidRPr="00144830" w:rsidRDefault="002E7922" w:rsidP="006E036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2E7922" w:rsidRPr="00144830" w14:paraId="5C244022" w14:textId="77777777" w:rsidTr="00D51ABF">
        <w:trPr>
          <w:trHeight w:val="576"/>
        </w:trPr>
        <w:tc>
          <w:tcPr>
            <w:tcW w:w="6835" w:type="dxa"/>
            <w:vAlign w:val="center"/>
          </w:tcPr>
          <w:p w14:paraId="1EF4DEED" w14:textId="0C16CC65" w:rsidR="002E7922" w:rsidRPr="00144830" w:rsidRDefault="00E67F4A" w:rsidP="006E036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144830">
              <w:rPr>
                <w:b/>
                <w:bCs/>
                <w:sz w:val="32"/>
                <w:szCs w:val="32"/>
              </w:rPr>
              <w:t>WITNESS TO THE WORLD</w:t>
            </w:r>
          </w:p>
        </w:tc>
        <w:tc>
          <w:tcPr>
            <w:tcW w:w="2227" w:type="dxa"/>
            <w:vAlign w:val="center"/>
          </w:tcPr>
          <w:p w14:paraId="3318DEB3" w14:textId="77777777" w:rsidR="002E7922" w:rsidRPr="00144830" w:rsidRDefault="002E7922" w:rsidP="006E036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E67F4A" w:rsidRPr="00144830" w14:paraId="0013F753" w14:textId="77777777" w:rsidTr="00D51ABF">
        <w:trPr>
          <w:trHeight w:val="576"/>
        </w:trPr>
        <w:tc>
          <w:tcPr>
            <w:tcW w:w="6835" w:type="dxa"/>
            <w:vAlign w:val="center"/>
          </w:tcPr>
          <w:p w14:paraId="75BD40A6" w14:textId="11FA598C" w:rsidR="00E67F4A" w:rsidRPr="00144830" w:rsidRDefault="00144830" w:rsidP="006E0368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6E1F1B">
              <w:rPr>
                <w:b/>
                <w:bCs/>
                <w:sz w:val="32"/>
                <w:szCs w:val="32"/>
              </w:rPr>
              <w:t>GIVING TO THE CHURCH AND OTHERS</w:t>
            </w:r>
          </w:p>
        </w:tc>
        <w:tc>
          <w:tcPr>
            <w:tcW w:w="2227" w:type="dxa"/>
            <w:vAlign w:val="center"/>
          </w:tcPr>
          <w:p w14:paraId="78661A82" w14:textId="77777777" w:rsidR="00E67F4A" w:rsidRPr="00144830" w:rsidRDefault="00E67F4A" w:rsidP="006E0368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</w:tbl>
    <w:p w14:paraId="4BAB1A2E" w14:textId="77777777" w:rsidR="002E7922" w:rsidRPr="00144830" w:rsidRDefault="002E7922" w:rsidP="006E0368">
      <w:pPr>
        <w:pStyle w:val="ListParagraph"/>
        <w:spacing w:after="0" w:line="240" w:lineRule="auto"/>
        <w:rPr>
          <w:sz w:val="32"/>
          <w:szCs w:val="32"/>
        </w:rPr>
      </w:pPr>
    </w:p>
    <w:p w14:paraId="2AE30229" w14:textId="13BAC12C" w:rsidR="001C09F2" w:rsidRPr="007E3CD1" w:rsidRDefault="00694E87" w:rsidP="006E0368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7E3CD1">
        <w:rPr>
          <w:sz w:val="28"/>
          <w:szCs w:val="28"/>
        </w:rPr>
        <w:t>Ask yourself the following questions:</w:t>
      </w:r>
    </w:p>
    <w:p w14:paraId="7B9645A4" w14:textId="32076866" w:rsidR="00FD6203" w:rsidRPr="007E3CD1" w:rsidRDefault="004B64B6" w:rsidP="007E3CD1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sz w:val="28"/>
          <w:szCs w:val="28"/>
        </w:rPr>
      </w:pPr>
      <w:r w:rsidRPr="007E3CD1">
        <w:rPr>
          <w:sz w:val="28"/>
          <w:szCs w:val="28"/>
        </w:rPr>
        <w:t>In w</w:t>
      </w:r>
      <w:r w:rsidR="00125F26" w:rsidRPr="007E3CD1">
        <w:rPr>
          <w:sz w:val="28"/>
          <w:szCs w:val="28"/>
        </w:rPr>
        <w:t xml:space="preserve">hich </w:t>
      </w:r>
      <w:r w:rsidR="003C313A" w:rsidRPr="007E3CD1">
        <w:rPr>
          <w:sz w:val="28"/>
          <w:szCs w:val="28"/>
        </w:rPr>
        <w:t>category</w:t>
      </w:r>
      <w:r w:rsidR="00125F26" w:rsidRPr="007E3CD1">
        <w:rPr>
          <w:sz w:val="28"/>
          <w:szCs w:val="28"/>
        </w:rPr>
        <w:t xml:space="preserve"> did I score</w:t>
      </w:r>
      <w:r w:rsidRPr="007E3CD1">
        <w:rPr>
          <w:sz w:val="28"/>
          <w:szCs w:val="28"/>
        </w:rPr>
        <w:t xml:space="preserve"> lowest- where do I need to develop the most</w:t>
      </w:r>
      <w:r w:rsidR="00374FB5" w:rsidRPr="007E3CD1">
        <w:rPr>
          <w:sz w:val="28"/>
          <w:szCs w:val="28"/>
        </w:rPr>
        <w:t xml:space="preserve">, </w:t>
      </w:r>
      <w:r w:rsidR="00C53996" w:rsidRPr="007E3CD1">
        <w:rPr>
          <w:sz w:val="28"/>
          <w:szCs w:val="28"/>
        </w:rPr>
        <w:t>how can I develop here</w:t>
      </w:r>
      <w:r w:rsidR="00144830" w:rsidRPr="007E3CD1">
        <w:rPr>
          <w:sz w:val="28"/>
          <w:szCs w:val="28"/>
        </w:rPr>
        <w:t xml:space="preserve">?  </w:t>
      </w:r>
      <w:r w:rsidR="003C313A" w:rsidRPr="007E3CD1">
        <w:rPr>
          <w:sz w:val="28"/>
          <w:szCs w:val="28"/>
        </w:rPr>
        <w:t xml:space="preserve"> Look at the questions in this category and identify opportunit</w:t>
      </w:r>
      <w:r w:rsidR="0009697A" w:rsidRPr="007E3CD1">
        <w:rPr>
          <w:sz w:val="28"/>
          <w:szCs w:val="28"/>
        </w:rPr>
        <w:t>ies</w:t>
      </w:r>
      <w:r w:rsidR="003C313A" w:rsidRPr="007E3CD1">
        <w:rPr>
          <w:sz w:val="28"/>
          <w:szCs w:val="28"/>
        </w:rPr>
        <w:t xml:space="preserve"> for growth.</w:t>
      </w:r>
    </w:p>
    <w:p w14:paraId="1B5C33AD" w14:textId="47F8E21E" w:rsidR="00144830" w:rsidRPr="007E3CD1" w:rsidRDefault="00144830" w:rsidP="007E3CD1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79019A97" w14:textId="3323CFE4" w:rsidR="00075DA0" w:rsidRPr="007E3CD1" w:rsidRDefault="004B64B6" w:rsidP="007E3CD1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sz w:val="28"/>
          <w:szCs w:val="28"/>
        </w:rPr>
      </w:pPr>
      <w:r w:rsidRPr="007E3CD1">
        <w:rPr>
          <w:sz w:val="28"/>
          <w:szCs w:val="28"/>
        </w:rPr>
        <w:t xml:space="preserve">In which </w:t>
      </w:r>
      <w:r w:rsidR="003C313A" w:rsidRPr="007E3CD1">
        <w:rPr>
          <w:sz w:val="28"/>
          <w:szCs w:val="28"/>
        </w:rPr>
        <w:t xml:space="preserve">category </w:t>
      </w:r>
      <w:r w:rsidRPr="007E3CD1">
        <w:rPr>
          <w:sz w:val="28"/>
          <w:szCs w:val="28"/>
        </w:rPr>
        <w:t xml:space="preserve">did I score highest- this is my strength, </w:t>
      </w:r>
      <w:r w:rsidR="00075DA0" w:rsidRPr="007E3CD1">
        <w:rPr>
          <w:sz w:val="28"/>
          <w:szCs w:val="28"/>
        </w:rPr>
        <w:t>how can I use it</w:t>
      </w:r>
      <w:r w:rsidR="00144830" w:rsidRPr="007E3CD1">
        <w:rPr>
          <w:sz w:val="28"/>
          <w:szCs w:val="28"/>
        </w:rPr>
        <w:t>:</w:t>
      </w:r>
    </w:p>
    <w:p w14:paraId="547EFECA" w14:textId="3540E6F8" w:rsidR="00075DA0" w:rsidRPr="007E3CD1" w:rsidRDefault="004B64B6" w:rsidP="007E3CD1">
      <w:pPr>
        <w:pStyle w:val="ListParagraph"/>
        <w:numPr>
          <w:ilvl w:val="2"/>
          <w:numId w:val="6"/>
        </w:numPr>
        <w:spacing w:after="0" w:line="240" w:lineRule="auto"/>
        <w:ind w:left="1440"/>
        <w:rPr>
          <w:sz w:val="28"/>
          <w:szCs w:val="28"/>
        </w:rPr>
      </w:pPr>
      <w:r w:rsidRPr="007E3CD1">
        <w:rPr>
          <w:sz w:val="28"/>
          <w:szCs w:val="28"/>
        </w:rPr>
        <w:t xml:space="preserve">to help </w:t>
      </w:r>
      <w:r w:rsidR="00546D9D" w:rsidRPr="007E3CD1">
        <w:rPr>
          <w:sz w:val="28"/>
          <w:szCs w:val="28"/>
        </w:rPr>
        <w:t xml:space="preserve">myself develop in </w:t>
      </w:r>
      <w:r w:rsidR="006561A8" w:rsidRPr="007E3CD1">
        <w:rPr>
          <w:sz w:val="28"/>
          <w:szCs w:val="28"/>
        </w:rPr>
        <w:t>other</w:t>
      </w:r>
      <w:r w:rsidR="00546D9D" w:rsidRPr="007E3CD1">
        <w:rPr>
          <w:sz w:val="28"/>
          <w:szCs w:val="28"/>
        </w:rPr>
        <w:t xml:space="preserve"> disciplines</w:t>
      </w:r>
    </w:p>
    <w:p w14:paraId="7C332643" w14:textId="357B6057" w:rsidR="00075DA0" w:rsidRPr="007E3CD1" w:rsidRDefault="00546D9D" w:rsidP="007E3CD1">
      <w:pPr>
        <w:pStyle w:val="ListParagraph"/>
        <w:numPr>
          <w:ilvl w:val="2"/>
          <w:numId w:val="6"/>
        </w:numPr>
        <w:spacing w:after="0" w:line="240" w:lineRule="auto"/>
        <w:ind w:left="1440"/>
        <w:rPr>
          <w:sz w:val="28"/>
          <w:szCs w:val="28"/>
        </w:rPr>
      </w:pPr>
      <w:r w:rsidRPr="007E3CD1">
        <w:rPr>
          <w:sz w:val="28"/>
          <w:szCs w:val="28"/>
        </w:rPr>
        <w:t>to help others</w:t>
      </w:r>
      <w:r w:rsidR="006561A8" w:rsidRPr="007E3CD1">
        <w:rPr>
          <w:sz w:val="28"/>
          <w:szCs w:val="28"/>
        </w:rPr>
        <w:t xml:space="preserve"> </w:t>
      </w:r>
    </w:p>
    <w:p w14:paraId="115A5DB6" w14:textId="03143D5F" w:rsidR="00546D9D" w:rsidRPr="007E3CD1" w:rsidRDefault="00DF3981" w:rsidP="007E3CD1">
      <w:pPr>
        <w:pStyle w:val="ListParagraph"/>
        <w:numPr>
          <w:ilvl w:val="2"/>
          <w:numId w:val="6"/>
        </w:numPr>
        <w:spacing w:after="0" w:line="240" w:lineRule="auto"/>
        <w:ind w:left="1440"/>
        <w:rPr>
          <w:sz w:val="28"/>
          <w:szCs w:val="28"/>
        </w:rPr>
      </w:pPr>
      <w:r w:rsidRPr="007E3CD1">
        <w:rPr>
          <w:sz w:val="28"/>
          <w:szCs w:val="28"/>
        </w:rPr>
        <w:t>become even more consistent in this discipline.</w:t>
      </w:r>
    </w:p>
    <w:p w14:paraId="7E9DE2F6" w14:textId="77777777" w:rsidR="00144830" w:rsidRPr="007E3CD1" w:rsidRDefault="00144830" w:rsidP="00144830">
      <w:pPr>
        <w:pStyle w:val="ListParagraph"/>
        <w:spacing w:after="0" w:line="240" w:lineRule="auto"/>
        <w:rPr>
          <w:sz w:val="28"/>
          <w:szCs w:val="28"/>
        </w:rPr>
      </w:pPr>
    </w:p>
    <w:p w14:paraId="4C0150DC" w14:textId="767D1243" w:rsidR="00551907" w:rsidRPr="007E3CD1" w:rsidRDefault="0002374E" w:rsidP="006E0368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may want to f</w:t>
      </w:r>
      <w:r w:rsidR="00551907" w:rsidRPr="007E3CD1">
        <w:rPr>
          <w:sz w:val="28"/>
          <w:szCs w:val="28"/>
        </w:rPr>
        <w:t xml:space="preserve">ind an accountability partner that </w:t>
      </w:r>
      <w:r w:rsidR="004D6580" w:rsidRPr="007E3CD1">
        <w:rPr>
          <w:sz w:val="28"/>
          <w:szCs w:val="28"/>
        </w:rPr>
        <w:t xml:space="preserve">can help you to develop your plan, stay on track, </w:t>
      </w:r>
      <w:r w:rsidR="00C05561" w:rsidRPr="007E3CD1">
        <w:rPr>
          <w:sz w:val="28"/>
          <w:szCs w:val="28"/>
        </w:rPr>
        <w:t xml:space="preserve">make progress </w:t>
      </w:r>
      <w:r w:rsidR="004D6580" w:rsidRPr="007E3CD1">
        <w:rPr>
          <w:sz w:val="28"/>
          <w:szCs w:val="28"/>
        </w:rPr>
        <w:t>and pray for</w:t>
      </w:r>
      <w:r w:rsidR="00C05561" w:rsidRPr="007E3CD1">
        <w:rPr>
          <w:sz w:val="28"/>
          <w:szCs w:val="28"/>
        </w:rPr>
        <w:t>/</w:t>
      </w:r>
      <w:r w:rsidR="004D6580" w:rsidRPr="007E3CD1">
        <w:rPr>
          <w:sz w:val="28"/>
          <w:szCs w:val="28"/>
        </w:rPr>
        <w:t>with you.</w:t>
      </w:r>
    </w:p>
    <w:p w14:paraId="253BD1F6" w14:textId="77777777" w:rsidR="00D51ABF" w:rsidRPr="00D51ABF" w:rsidRDefault="00D51ABF" w:rsidP="00D51ABF">
      <w:pPr>
        <w:pStyle w:val="ListParagraph"/>
        <w:spacing w:after="0" w:line="240" w:lineRule="auto"/>
        <w:ind w:left="1080"/>
        <w:rPr>
          <w:sz w:val="14"/>
          <w:szCs w:val="14"/>
        </w:rPr>
      </w:pPr>
    </w:p>
    <w:p w14:paraId="2EE4B48C" w14:textId="61737426" w:rsidR="00005422" w:rsidRPr="007E3CD1" w:rsidRDefault="00005422" w:rsidP="007E3CD1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sz w:val="28"/>
          <w:szCs w:val="28"/>
        </w:rPr>
      </w:pPr>
      <w:r w:rsidRPr="007E3CD1">
        <w:rPr>
          <w:sz w:val="28"/>
          <w:szCs w:val="28"/>
        </w:rPr>
        <w:t xml:space="preserve">For each </w:t>
      </w:r>
      <w:r w:rsidR="0009697A" w:rsidRPr="007E3CD1">
        <w:rPr>
          <w:sz w:val="28"/>
          <w:szCs w:val="28"/>
        </w:rPr>
        <w:t>category</w:t>
      </w:r>
      <w:r w:rsidRPr="007E3CD1">
        <w:rPr>
          <w:sz w:val="28"/>
          <w:szCs w:val="28"/>
        </w:rPr>
        <w:t xml:space="preserve">, the following table includes specific recommended actions to help come up with an action plan for development and growth.  </w:t>
      </w:r>
      <w:r w:rsidR="00A436D2" w:rsidRPr="007E3CD1">
        <w:rPr>
          <w:sz w:val="28"/>
          <w:szCs w:val="28"/>
        </w:rPr>
        <w:t xml:space="preserve">This list is not all inclusive and you </w:t>
      </w:r>
      <w:r w:rsidR="0002374E">
        <w:rPr>
          <w:sz w:val="28"/>
          <w:szCs w:val="28"/>
        </w:rPr>
        <w:t>may have</w:t>
      </w:r>
      <w:r w:rsidR="00A436D2" w:rsidRPr="007E3CD1">
        <w:rPr>
          <w:sz w:val="28"/>
          <w:szCs w:val="28"/>
        </w:rPr>
        <w:t xml:space="preserve"> your own ideas to add to your plan.</w:t>
      </w:r>
    </w:p>
    <w:p w14:paraId="3172B859" w14:textId="77777777" w:rsidR="00D51ABF" w:rsidRPr="00D51ABF" w:rsidRDefault="00D51ABF" w:rsidP="00D51ABF">
      <w:pPr>
        <w:pStyle w:val="ListParagraph"/>
        <w:spacing w:after="0" w:line="240" w:lineRule="auto"/>
        <w:ind w:left="1080"/>
        <w:rPr>
          <w:sz w:val="14"/>
          <w:szCs w:val="14"/>
        </w:rPr>
      </w:pPr>
    </w:p>
    <w:p w14:paraId="29C713A9" w14:textId="02F2A363" w:rsidR="00E45ADA" w:rsidRPr="007E3CD1" w:rsidRDefault="007148CF" w:rsidP="007E3CD1">
      <w:pPr>
        <w:pStyle w:val="ListParagraph"/>
        <w:numPr>
          <w:ilvl w:val="1"/>
          <w:numId w:val="4"/>
        </w:numPr>
        <w:spacing w:after="0" w:line="240" w:lineRule="auto"/>
        <w:ind w:left="1080"/>
        <w:rPr>
          <w:sz w:val="28"/>
          <w:szCs w:val="28"/>
        </w:rPr>
      </w:pPr>
      <w:r w:rsidRPr="007E3CD1">
        <w:rPr>
          <w:sz w:val="28"/>
          <w:szCs w:val="28"/>
        </w:rPr>
        <w:t xml:space="preserve">Your plan should include the </w:t>
      </w:r>
      <w:r w:rsidR="0009697A" w:rsidRPr="007E3CD1">
        <w:rPr>
          <w:sz w:val="28"/>
          <w:szCs w:val="28"/>
        </w:rPr>
        <w:t>category</w:t>
      </w:r>
      <w:r w:rsidRPr="007E3CD1">
        <w:rPr>
          <w:sz w:val="28"/>
          <w:szCs w:val="28"/>
        </w:rPr>
        <w:t xml:space="preserve"> that you are addressing, </w:t>
      </w:r>
      <w:r w:rsidR="00C95F7E" w:rsidRPr="007E3CD1">
        <w:rPr>
          <w:sz w:val="28"/>
          <w:szCs w:val="28"/>
        </w:rPr>
        <w:t xml:space="preserve">what </w:t>
      </w:r>
      <w:r w:rsidR="00B22834" w:rsidRPr="007E3CD1">
        <w:rPr>
          <w:sz w:val="28"/>
          <w:szCs w:val="28"/>
        </w:rPr>
        <w:t xml:space="preserve">specific </w:t>
      </w:r>
      <w:r w:rsidR="00C95F7E" w:rsidRPr="007E3CD1">
        <w:rPr>
          <w:sz w:val="28"/>
          <w:szCs w:val="28"/>
        </w:rPr>
        <w:t xml:space="preserve">action you are going to take to address </w:t>
      </w:r>
      <w:r w:rsidR="00B22834" w:rsidRPr="007E3CD1">
        <w:rPr>
          <w:sz w:val="28"/>
          <w:szCs w:val="28"/>
        </w:rPr>
        <w:t xml:space="preserve">that </w:t>
      </w:r>
      <w:r w:rsidR="0009697A" w:rsidRPr="007E3CD1">
        <w:rPr>
          <w:sz w:val="28"/>
          <w:szCs w:val="28"/>
        </w:rPr>
        <w:t>category a</w:t>
      </w:r>
      <w:r w:rsidR="00B22834" w:rsidRPr="007E3CD1">
        <w:rPr>
          <w:sz w:val="28"/>
          <w:szCs w:val="28"/>
        </w:rPr>
        <w:t>nd when do you hope to start and complete the action.</w:t>
      </w:r>
      <w:r w:rsidR="00C95F7E" w:rsidRPr="007E3CD1">
        <w:rPr>
          <w:sz w:val="28"/>
          <w:szCs w:val="28"/>
        </w:rPr>
        <w:t xml:space="preserve"> </w:t>
      </w:r>
    </w:p>
    <w:p w14:paraId="0B6014D2" w14:textId="6213E2EC" w:rsidR="009D6CDA" w:rsidRDefault="009D6CDA" w:rsidP="006E0368">
      <w:r>
        <w:br w:type="page"/>
      </w:r>
    </w:p>
    <w:p w14:paraId="4D6AFAD7" w14:textId="7CD7D19A" w:rsidR="008E71F9" w:rsidRPr="0035649F" w:rsidRDefault="00144830" w:rsidP="00AF78EC">
      <w:pPr>
        <w:pStyle w:val="ListParagraph"/>
        <w:spacing w:after="0" w:line="240" w:lineRule="auto"/>
        <w:ind w:left="-630"/>
        <w:jc w:val="center"/>
        <w:rPr>
          <w:b/>
          <w:bCs/>
          <w:sz w:val="32"/>
          <w:szCs w:val="32"/>
          <w:u w:val="single"/>
        </w:rPr>
      </w:pPr>
      <w:r w:rsidRPr="0035649F">
        <w:rPr>
          <w:b/>
          <w:bCs/>
          <w:sz w:val="32"/>
          <w:szCs w:val="32"/>
          <w:u w:val="single"/>
        </w:rPr>
        <w:lastRenderedPageBreak/>
        <w:t>ACTION PLAN FOR SPIRITUAL GROWTH GUIDE</w:t>
      </w:r>
    </w:p>
    <w:p w14:paraId="1BB222E2" w14:textId="77777777" w:rsidR="00144830" w:rsidRDefault="00144830" w:rsidP="008E71F9">
      <w:pPr>
        <w:pStyle w:val="ListParagraph"/>
        <w:spacing w:after="0" w:line="240" w:lineRule="auto"/>
        <w:ind w:left="-630"/>
      </w:pPr>
    </w:p>
    <w:p w14:paraId="1DBF5614" w14:textId="15D085DA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The following actions can help you complete your intentional plan for your spiritual growth. See these as suggestions to get you started rather than as a list of the only possibilities. Trust God to guide you in your choices. The key to growth will be His work in you as you intentionally seek </w:t>
      </w:r>
      <w:r w:rsidR="0035649F" w:rsidRPr="007E3CD1">
        <w:rPr>
          <w:rFonts w:cstheme="minorHAnsi"/>
          <w:sz w:val="28"/>
          <w:szCs w:val="28"/>
        </w:rPr>
        <w:t>Him to be more like Jesus.</w:t>
      </w:r>
    </w:p>
    <w:p w14:paraId="23D94061" w14:textId="77777777" w:rsidR="00BD342C" w:rsidRPr="0035649F" w:rsidRDefault="00BD342C" w:rsidP="008E71F9">
      <w:pPr>
        <w:pStyle w:val="ListParagraph"/>
        <w:spacing w:after="0" w:line="240" w:lineRule="auto"/>
        <w:ind w:left="-630"/>
        <w:rPr>
          <w:rFonts w:cstheme="minorHAnsi"/>
          <w:sz w:val="24"/>
          <w:szCs w:val="24"/>
        </w:rPr>
      </w:pPr>
    </w:p>
    <w:p w14:paraId="5F06B3F9" w14:textId="0E301E2D" w:rsidR="008E71F9" w:rsidRPr="0035649F" w:rsidRDefault="00144830" w:rsidP="0035649F">
      <w:pPr>
        <w:pStyle w:val="ListParagraph"/>
        <w:spacing w:after="0" w:line="240" w:lineRule="auto"/>
        <w:ind w:left="0"/>
        <w:rPr>
          <w:rFonts w:cstheme="minorHAnsi"/>
          <w:b/>
          <w:bCs/>
          <w:sz w:val="28"/>
          <w:szCs w:val="28"/>
          <w:u w:val="single"/>
        </w:rPr>
      </w:pPr>
      <w:r w:rsidRPr="0035649F">
        <w:rPr>
          <w:rFonts w:cstheme="minorHAnsi"/>
          <w:b/>
          <w:bCs/>
          <w:sz w:val="28"/>
          <w:szCs w:val="28"/>
          <w:u w:val="single"/>
        </w:rPr>
        <w:t>RELATIONSHIP WITH JESUS</w:t>
      </w:r>
    </w:p>
    <w:p w14:paraId="65D98B07" w14:textId="77777777" w:rsidR="0035649F" w:rsidRPr="0035649F" w:rsidRDefault="0035649F" w:rsidP="0035649F">
      <w:pPr>
        <w:pStyle w:val="ListParagraph"/>
        <w:spacing w:after="0" w:line="240" w:lineRule="auto"/>
        <w:ind w:left="0"/>
        <w:rPr>
          <w:rFonts w:cstheme="minorHAnsi"/>
          <w:b/>
          <w:bCs/>
          <w:sz w:val="16"/>
          <w:szCs w:val="16"/>
          <w:u w:val="single"/>
        </w:rPr>
      </w:pPr>
    </w:p>
    <w:p w14:paraId="1F33532A" w14:textId="48538159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>1. Attend a worship experience</w:t>
      </w:r>
      <w:r w:rsidR="00DC65DB" w:rsidRPr="007E3CD1">
        <w:rPr>
          <w:rFonts w:cstheme="minorHAnsi"/>
          <w:sz w:val="28"/>
          <w:szCs w:val="28"/>
        </w:rPr>
        <w:t xml:space="preserve"> </w:t>
      </w:r>
      <w:r w:rsidR="0035649F" w:rsidRPr="007E3CD1">
        <w:rPr>
          <w:rFonts w:cstheme="minorHAnsi"/>
          <w:sz w:val="28"/>
          <w:szCs w:val="28"/>
        </w:rPr>
        <w:t xml:space="preserve">at least </w:t>
      </w:r>
      <w:r w:rsidR="00DC65DB" w:rsidRPr="007E3CD1">
        <w:rPr>
          <w:rFonts w:cstheme="minorHAnsi"/>
          <w:sz w:val="28"/>
          <w:szCs w:val="28"/>
        </w:rPr>
        <w:t>weekly.</w:t>
      </w:r>
    </w:p>
    <w:p w14:paraId="0F0A47D4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2. Set aside a specific time and location for a regular quiet time. </w:t>
      </w:r>
    </w:p>
    <w:p w14:paraId="18725421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3. Establish a practice of worship preparation through prayer and confession. </w:t>
      </w:r>
    </w:p>
    <w:p w14:paraId="6C0C0227" w14:textId="77777777" w:rsid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4. Learn about your identity in Christ. </w:t>
      </w:r>
      <w:r w:rsidR="00F331D6" w:rsidRPr="007E3CD1">
        <w:rPr>
          <w:rFonts w:cstheme="minorHAnsi"/>
          <w:sz w:val="28"/>
          <w:szCs w:val="28"/>
        </w:rPr>
        <w:t xml:space="preserve">– what does a trusting relationship with Jesus look like. </w:t>
      </w:r>
    </w:p>
    <w:p w14:paraId="7A2A8A26" w14:textId="2C9AEC7D" w:rsidR="008E71F9" w:rsidRPr="007E3CD1" w:rsidRDefault="007E3CD1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5. </w:t>
      </w:r>
      <w:r w:rsidR="00F331D6" w:rsidRPr="007E3CD1">
        <w:rPr>
          <w:rFonts w:cstheme="minorHAnsi"/>
          <w:sz w:val="28"/>
          <w:szCs w:val="28"/>
        </w:rPr>
        <w:t>Read about it in the Bible and other published works.</w:t>
      </w:r>
      <w:r w:rsidR="006976A1">
        <w:rPr>
          <w:rFonts w:cstheme="minorHAnsi"/>
          <w:sz w:val="28"/>
          <w:szCs w:val="28"/>
        </w:rPr>
        <w:t xml:space="preserve">  BTC library includes many resources.</w:t>
      </w:r>
    </w:p>
    <w:p w14:paraId="4D02BE5A" w14:textId="68E911F0" w:rsidR="008E71F9" w:rsidRPr="007E3CD1" w:rsidRDefault="007E3CD1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8E71F9" w:rsidRPr="007E3CD1">
        <w:rPr>
          <w:rFonts w:cstheme="minorHAnsi"/>
          <w:sz w:val="28"/>
          <w:szCs w:val="28"/>
        </w:rPr>
        <w:t xml:space="preserve">. Regularly thank God and give Him praise in all situations. </w:t>
      </w:r>
    </w:p>
    <w:p w14:paraId="1D98B1C9" w14:textId="5AD0FEE9" w:rsidR="008E71F9" w:rsidRPr="007E3CD1" w:rsidRDefault="007E3CD1" w:rsidP="0035649F">
      <w:pPr>
        <w:pStyle w:val="ListParagraph"/>
        <w:spacing w:after="0" w:line="240" w:lineRule="auto"/>
        <w:ind w:left="0"/>
        <w:rPr>
          <w:ins w:id="1" w:author="Ginger Povenmire" w:date="2026-03-21T14:04:00Z" w16du:dateUtc="2026-03-21T18:04:00Z"/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="008E71F9" w:rsidRPr="007E3CD1">
        <w:rPr>
          <w:rFonts w:cstheme="minorHAnsi"/>
          <w:sz w:val="28"/>
          <w:szCs w:val="28"/>
        </w:rPr>
        <w:t xml:space="preserve">. Make a list of things that hinder your spiritual growth and seek God’s help to remove those hindrances. </w:t>
      </w:r>
    </w:p>
    <w:p w14:paraId="034FA389" w14:textId="318A820D" w:rsidR="00F331D6" w:rsidRDefault="007E3CD1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="0035649F" w:rsidRPr="007E3CD1">
        <w:rPr>
          <w:rFonts w:cstheme="minorHAnsi"/>
          <w:sz w:val="28"/>
          <w:szCs w:val="28"/>
        </w:rPr>
        <w:t xml:space="preserve">. </w:t>
      </w:r>
      <w:r w:rsidR="00F331D6" w:rsidRPr="007E3CD1">
        <w:rPr>
          <w:rFonts w:cstheme="minorHAnsi"/>
          <w:sz w:val="28"/>
          <w:szCs w:val="28"/>
        </w:rPr>
        <w:t xml:space="preserve">Make your choices </w:t>
      </w:r>
      <w:r w:rsidR="0035649F" w:rsidRPr="007E3CD1">
        <w:rPr>
          <w:rFonts w:cstheme="minorHAnsi"/>
          <w:sz w:val="28"/>
          <w:szCs w:val="28"/>
        </w:rPr>
        <w:t xml:space="preserve">based </w:t>
      </w:r>
      <w:r w:rsidR="00F331D6" w:rsidRPr="007E3CD1">
        <w:rPr>
          <w:rFonts w:cstheme="minorHAnsi"/>
          <w:sz w:val="28"/>
          <w:szCs w:val="28"/>
        </w:rPr>
        <w:t xml:space="preserve">more </w:t>
      </w:r>
      <w:r w:rsidR="0035649F" w:rsidRPr="007E3CD1">
        <w:rPr>
          <w:rFonts w:cstheme="minorHAnsi"/>
          <w:sz w:val="28"/>
          <w:szCs w:val="28"/>
        </w:rPr>
        <w:t>on what</w:t>
      </w:r>
      <w:r w:rsidR="00F331D6" w:rsidRPr="007E3CD1">
        <w:rPr>
          <w:rFonts w:cstheme="minorHAnsi"/>
          <w:sz w:val="28"/>
          <w:szCs w:val="28"/>
        </w:rPr>
        <w:t xml:space="preserve"> Jesus would do.</w:t>
      </w:r>
    </w:p>
    <w:p w14:paraId="40DF0BFE" w14:textId="51190E1F" w:rsidR="0002374E" w:rsidRPr="0002374E" w:rsidRDefault="0002374E" w:rsidP="0035649F">
      <w:pPr>
        <w:pStyle w:val="ListParagraph"/>
        <w:spacing w:after="0" w:line="240" w:lineRule="auto"/>
        <w:ind w:left="0"/>
        <w:rPr>
          <w:ins w:id="2" w:author="Ginger Povenmire" w:date="2026-03-21T14:02:00Z" w16du:dateUtc="2026-03-21T18:02:00Z"/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9. Participate in the </w:t>
      </w:r>
      <w:r w:rsidRPr="0002374E">
        <w:rPr>
          <w:rFonts w:cstheme="minorHAnsi"/>
          <w:bCs/>
          <w:sz w:val="28"/>
          <w:szCs w:val="28"/>
        </w:rPr>
        <w:t xml:space="preserve">BTC “Next </w:t>
      </w:r>
      <w:r w:rsidR="00D51ABF" w:rsidRPr="0002374E">
        <w:rPr>
          <w:rFonts w:cstheme="minorHAnsi"/>
          <w:bCs/>
          <w:sz w:val="28"/>
          <w:szCs w:val="28"/>
        </w:rPr>
        <w:t>S</w:t>
      </w:r>
      <w:r w:rsidRPr="0002374E">
        <w:rPr>
          <w:rFonts w:cstheme="minorHAnsi"/>
          <w:bCs/>
          <w:sz w:val="28"/>
          <w:szCs w:val="28"/>
        </w:rPr>
        <w:t>teps</w:t>
      </w:r>
      <w:r w:rsidR="00D51ABF">
        <w:rPr>
          <w:rFonts w:cstheme="minorHAnsi"/>
          <w:bCs/>
          <w:sz w:val="28"/>
          <w:szCs w:val="28"/>
        </w:rPr>
        <w:t>”</w:t>
      </w:r>
      <w:r w:rsidRPr="0002374E">
        <w:rPr>
          <w:rFonts w:cstheme="minorHAnsi"/>
          <w:bCs/>
          <w:sz w:val="28"/>
          <w:szCs w:val="28"/>
        </w:rPr>
        <w:t xml:space="preserve"> Growth Track Process.</w:t>
      </w:r>
    </w:p>
    <w:p w14:paraId="305D97D9" w14:textId="35F3DFCB" w:rsidR="00F331D6" w:rsidRPr="0002374E" w:rsidRDefault="00F331D6" w:rsidP="0035649F">
      <w:pPr>
        <w:pStyle w:val="ListParagraph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05E938FA" w14:textId="7006D209" w:rsidR="008E71F9" w:rsidRPr="0035649F" w:rsidRDefault="00144830" w:rsidP="0035649F">
      <w:pPr>
        <w:pStyle w:val="ListParagraph"/>
        <w:spacing w:after="0" w:line="240" w:lineRule="auto"/>
        <w:ind w:left="0"/>
        <w:rPr>
          <w:rFonts w:cstheme="minorHAnsi"/>
          <w:b/>
          <w:bCs/>
          <w:sz w:val="28"/>
          <w:szCs w:val="28"/>
          <w:u w:val="single"/>
        </w:rPr>
      </w:pPr>
      <w:r w:rsidRPr="0035649F">
        <w:rPr>
          <w:rFonts w:cstheme="minorHAnsi"/>
          <w:b/>
          <w:bCs/>
          <w:sz w:val="28"/>
          <w:szCs w:val="28"/>
          <w:u w:val="single"/>
        </w:rPr>
        <w:t xml:space="preserve">TAKING DIRECTION FROM GOD’S WORD </w:t>
      </w:r>
    </w:p>
    <w:p w14:paraId="38D09218" w14:textId="77777777" w:rsidR="0035649F" w:rsidRPr="0035649F" w:rsidRDefault="0035649F" w:rsidP="0035649F">
      <w:pPr>
        <w:pStyle w:val="ListParagraph"/>
        <w:spacing w:after="0" w:line="240" w:lineRule="auto"/>
        <w:ind w:left="0"/>
        <w:rPr>
          <w:rFonts w:cstheme="minorHAnsi"/>
          <w:b/>
          <w:bCs/>
          <w:sz w:val="16"/>
          <w:szCs w:val="16"/>
          <w:u w:val="single"/>
        </w:rPr>
      </w:pPr>
    </w:p>
    <w:p w14:paraId="5F3B70D6" w14:textId="6CD0552B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1. Memorize one Scripture verse each week. </w:t>
      </w:r>
    </w:p>
    <w:p w14:paraId="0664AD6B" w14:textId="50E08CE1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2. Memorize passages of Scripture.  </w:t>
      </w:r>
    </w:p>
    <w:p w14:paraId="245127D8" w14:textId="505E4D8B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3. Take notes from the pastor’s sermon and other Bible study experiences each week. Evaluate how the study applies to your life. </w:t>
      </w:r>
    </w:p>
    <w:p w14:paraId="31B8802A" w14:textId="4449FEC5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4. Establish a regular time for personal Bible study. Take notes from the study and evaluate how the biblical truth applies to your life. </w:t>
      </w:r>
    </w:p>
    <w:p w14:paraId="0E199DAF" w14:textId="7ACE8071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5. Use commentaries and other study resources to enrich </w:t>
      </w:r>
      <w:r w:rsidR="00F614B1">
        <w:rPr>
          <w:rFonts w:cstheme="minorHAnsi"/>
          <w:sz w:val="28"/>
          <w:szCs w:val="28"/>
        </w:rPr>
        <w:t xml:space="preserve">your personal </w:t>
      </w:r>
      <w:r w:rsidRPr="007E3CD1">
        <w:rPr>
          <w:rFonts w:cstheme="minorHAnsi"/>
          <w:sz w:val="28"/>
          <w:szCs w:val="28"/>
        </w:rPr>
        <w:t xml:space="preserve">Bible study.  </w:t>
      </w:r>
    </w:p>
    <w:p w14:paraId="07C2EE90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6. Read one chapter from the Bible each day. Discover one action required and do it. </w:t>
      </w:r>
    </w:p>
    <w:p w14:paraId="1EC0F904" w14:textId="429C9548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7. Read one chapter from the Bible each day. Meditate on the character of God described in the chapter.  </w:t>
      </w:r>
    </w:p>
    <w:p w14:paraId="50CA4969" w14:textId="43DBC5FA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8. Participate in an ongoing </w:t>
      </w:r>
      <w:r w:rsidR="006976A1">
        <w:rPr>
          <w:rFonts w:cstheme="minorHAnsi"/>
          <w:sz w:val="28"/>
          <w:szCs w:val="28"/>
        </w:rPr>
        <w:t>life</w:t>
      </w:r>
      <w:r w:rsidRPr="007E3CD1">
        <w:rPr>
          <w:rFonts w:cstheme="minorHAnsi"/>
          <w:sz w:val="28"/>
          <w:szCs w:val="28"/>
        </w:rPr>
        <w:t xml:space="preserve"> group</w:t>
      </w:r>
      <w:r w:rsidR="006976A1">
        <w:rPr>
          <w:rFonts w:cstheme="minorHAnsi"/>
          <w:sz w:val="28"/>
          <w:szCs w:val="28"/>
        </w:rPr>
        <w:t>, BTC based Bible st</w:t>
      </w:r>
      <w:r w:rsidR="00814DC1">
        <w:rPr>
          <w:rFonts w:cstheme="minorHAnsi"/>
          <w:sz w:val="28"/>
          <w:szCs w:val="28"/>
        </w:rPr>
        <w:t>ud</w:t>
      </w:r>
      <w:r w:rsidR="006976A1">
        <w:rPr>
          <w:rFonts w:cstheme="minorHAnsi"/>
          <w:sz w:val="28"/>
          <w:szCs w:val="28"/>
        </w:rPr>
        <w:t>y, or other</w:t>
      </w:r>
      <w:r w:rsidRPr="007E3CD1">
        <w:rPr>
          <w:rFonts w:cstheme="minorHAnsi"/>
          <w:sz w:val="28"/>
          <w:szCs w:val="28"/>
        </w:rPr>
        <w:t xml:space="preserve"> Bible study.  </w:t>
      </w:r>
    </w:p>
    <w:p w14:paraId="7B6F2878" w14:textId="34A565A8" w:rsidR="008E71F9" w:rsidRPr="007E3CD1" w:rsidRDefault="0035649F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>9</w:t>
      </w:r>
      <w:r w:rsidR="008E71F9" w:rsidRPr="007E3CD1">
        <w:rPr>
          <w:rFonts w:cstheme="minorHAnsi"/>
          <w:sz w:val="28"/>
          <w:szCs w:val="28"/>
        </w:rPr>
        <w:t xml:space="preserve">. Lead a </w:t>
      </w:r>
      <w:r w:rsidR="0002374E">
        <w:rPr>
          <w:rFonts w:cstheme="minorHAnsi"/>
          <w:sz w:val="28"/>
          <w:szCs w:val="28"/>
        </w:rPr>
        <w:t xml:space="preserve">life </w:t>
      </w:r>
      <w:r w:rsidR="008E71F9" w:rsidRPr="007E3CD1">
        <w:rPr>
          <w:rFonts w:cstheme="minorHAnsi"/>
          <w:sz w:val="28"/>
          <w:szCs w:val="28"/>
        </w:rPr>
        <w:t xml:space="preserve">group study related to living by God’s Word.  </w:t>
      </w:r>
    </w:p>
    <w:p w14:paraId="6AC8148A" w14:textId="77777777" w:rsidR="00601C0A" w:rsidRPr="0035649F" w:rsidRDefault="00601C0A" w:rsidP="0035649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7A49F12A" w14:textId="77777777" w:rsidR="0035649F" w:rsidRPr="0035649F" w:rsidRDefault="00144830" w:rsidP="0035649F">
      <w:pPr>
        <w:pStyle w:val="ListParagraph"/>
        <w:spacing w:after="0" w:line="240" w:lineRule="auto"/>
        <w:ind w:left="0"/>
        <w:rPr>
          <w:rFonts w:cstheme="minorHAnsi"/>
          <w:b/>
          <w:bCs/>
          <w:sz w:val="28"/>
          <w:szCs w:val="28"/>
          <w:u w:val="single"/>
        </w:rPr>
      </w:pPr>
      <w:r w:rsidRPr="0035649F">
        <w:rPr>
          <w:rFonts w:cstheme="minorHAnsi"/>
          <w:b/>
          <w:bCs/>
          <w:sz w:val="28"/>
          <w:szCs w:val="28"/>
          <w:u w:val="single"/>
        </w:rPr>
        <w:t>PRAY IN FAITH</w:t>
      </w:r>
    </w:p>
    <w:p w14:paraId="72706FF0" w14:textId="19A56CC1" w:rsidR="008E71F9" w:rsidRPr="0035649F" w:rsidRDefault="00144830" w:rsidP="0035649F">
      <w:pPr>
        <w:pStyle w:val="ListParagraph"/>
        <w:spacing w:after="0" w:line="240" w:lineRule="auto"/>
        <w:ind w:left="0"/>
        <w:rPr>
          <w:rFonts w:cstheme="minorHAnsi"/>
          <w:b/>
          <w:bCs/>
          <w:sz w:val="14"/>
          <w:szCs w:val="14"/>
          <w:u w:val="single"/>
        </w:rPr>
      </w:pPr>
      <w:r w:rsidRPr="0035649F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5E833D33" w14:textId="51301D35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1. Participate in the </w:t>
      </w:r>
      <w:r w:rsidR="0035649F" w:rsidRPr="007E3CD1">
        <w:rPr>
          <w:rFonts w:cstheme="minorHAnsi"/>
          <w:sz w:val="28"/>
          <w:szCs w:val="28"/>
        </w:rPr>
        <w:t xml:space="preserve">Tuesday evening </w:t>
      </w:r>
      <w:r w:rsidRPr="007E3CD1">
        <w:rPr>
          <w:rFonts w:cstheme="minorHAnsi"/>
          <w:sz w:val="28"/>
          <w:szCs w:val="28"/>
        </w:rPr>
        <w:t xml:space="preserve">prayer ministry. </w:t>
      </w:r>
    </w:p>
    <w:p w14:paraId="6BCFC6D5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2. Enlist a prayer partner and meet regularly for prayer. </w:t>
      </w:r>
    </w:p>
    <w:p w14:paraId="1D0BDC82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3. Journal your prayers and record God’s answers. </w:t>
      </w:r>
    </w:p>
    <w:p w14:paraId="6B1715E8" w14:textId="4D4F340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4. Organize a prayer ministry for your church or </w:t>
      </w:r>
      <w:r w:rsidR="00814DC1">
        <w:rPr>
          <w:rFonts w:cstheme="minorHAnsi"/>
          <w:sz w:val="28"/>
          <w:szCs w:val="28"/>
        </w:rPr>
        <w:t xml:space="preserve">life </w:t>
      </w:r>
      <w:r w:rsidRPr="007E3CD1">
        <w:rPr>
          <w:rFonts w:cstheme="minorHAnsi"/>
          <w:sz w:val="28"/>
          <w:szCs w:val="28"/>
        </w:rPr>
        <w:t xml:space="preserve">group. </w:t>
      </w:r>
    </w:p>
    <w:p w14:paraId="6FB04556" w14:textId="50797F1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5. Lead a </w:t>
      </w:r>
      <w:r w:rsidR="0002374E">
        <w:rPr>
          <w:rFonts w:cstheme="minorHAnsi"/>
          <w:sz w:val="28"/>
          <w:szCs w:val="28"/>
        </w:rPr>
        <w:t>life</w:t>
      </w:r>
      <w:r w:rsidRPr="007E3CD1">
        <w:rPr>
          <w:rFonts w:cstheme="minorHAnsi"/>
          <w:sz w:val="28"/>
          <w:szCs w:val="28"/>
        </w:rPr>
        <w:t xml:space="preserve"> group study related to praying in faith.  </w:t>
      </w:r>
    </w:p>
    <w:p w14:paraId="5860EF59" w14:textId="05D19644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>6. Pray ea</w:t>
      </w:r>
      <w:r w:rsidR="00B559F2">
        <w:rPr>
          <w:rFonts w:cstheme="minorHAnsi"/>
          <w:sz w:val="28"/>
          <w:szCs w:val="28"/>
        </w:rPr>
        <w:t>c</w:t>
      </w:r>
      <w:r w:rsidRPr="007E3CD1">
        <w:rPr>
          <w:rFonts w:cstheme="minorHAnsi"/>
          <w:sz w:val="28"/>
          <w:szCs w:val="28"/>
        </w:rPr>
        <w:t xml:space="preserve">h day. </w:t>
      </w:r>
      <w:r w:rsidR="00814DC1">
        <w:rPr>
          <w:rFonts w:cstheme="minorHAnsi"/>
          <w:sz w:val="28"/>
          <w:szCs w:val="28"/>
        </w:rPr>
        <w:t xml:space="preserve">  If you’re not already involved, consider signing up for the BTC prayer chain.</w:t>
      </w:r>
    </w:p>
    <w:p w14:paraId="273F1927" w14:textId="77777777" w:rsidR="00601C0A" w:rsidRPr="0035649F" w:rsidRDefault="00601C0A" w:rsidP="0035649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19CB13F5" w14:textId="3D25B8CD" w:rsidR="008E71F9" w:rsidRPr="0035649F" w:rsidRDefault="00144830" w:rsidP="0035649F">
      <w:pPr>
        <w:pStyle w:val="ListParagraph"/>
        <w:spacing w:after="0" w:line="240" w:lineRule="auto"/>
        <w:ind w:left="0"/>
        <w:rPr>
          <w:rFonts w:cstheme="minorHAnsi"/>
          <w:b/>
          <w:bCs/>
          <w:sz w:val="28"/>
          <w:szCs w:val="28"/>
          <w:u w:val="single"/>
        </w:rPr>
      </w:pPr>
      <w:r w:rsidRPr="0035649F">
        <w:rPr>
          <w:rFonts w:cstheme="minorHAnsi"/>
          <w:b/>
          <w:bCs/>
          <w:sz w:val="28"/>
          <w:szCs w:val="28"/>
          <w:u w:val="single"/>
        </w:rPr>
        <w:lastRenderedPageBreak/>
        <w:t xml:space="preserve">GODLY RELATIONSHIPS WITH OTHERS </w:t>
      </w:r>
    </w:p>
    <w:p w14:paraId="585D7782" w14:textId="77777777" w:rsidR="0035649F" w:rsidRPr="0035649F" w:rsidRDefault="0035649F" w:rsidP="0035649F">
      <w:pPr>
        <w:pStyle w:val="ListParagraph"/>
        <w:spacing w:after="0" w:line="240" w:lineRule="auto"/>
        <w:ind w:left="0"/>
        <w:rPr>
          <w:rFonts w:cstheme="minorHAnsi"/>
          <w:b/>
          <w:bCs/>
          <w:sz w:val="16"/>
          <w:szCs w:val="16"/>
          <w:u w:val="single"/>
        </w:rPr>
      </w:pPr>
    </w:p>
    <w:p w14:paraId="2F022DEE" w14:textId="1747D7E3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>1. Ask</w:t>
      </w:r>
      <w:r w:rsidRPr="007E3CD1">
        <w:rPr>
          <w:rFonts w:cstheme="minorHAnsi"/>
          <w:sz w:val="32"/>
          <w:szCs w:val="32"/>
        </w:rPr>
        <w:t xml:space="preserve"> </w:t>
      </w:r>
      <w:r w:rsidRPr="007E3CD1">
        <w:rPr>
          <w:rFonts w:cstheme="minorHAnsi"/>
          <w:sz w:val="28"/>
          <w:szCs w:val="28"/>
        </w:rPr>
        <w:t xml:space="preserve">family members to identify ways you can improve your relationships with each one. </w:t>
      </w:r>
    </w:p>
    <w:p w14:paraId="01A8D8E2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2. Ask friends to identify ways you can improve your relationships with each one. </w:t>
      </w:r>
    </w:p>
    <w:p w14:paraId="45950C46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3. Make a list of people who have hurt you and ask God for help to forgive them. </w:t>
      </w:r>
    </w:p>
    <w:p w14:paraId="7C65F708" w14:textId="0C007D4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4. Participate in an ongoing </w:t>
      </w:r>
      <w:r w:rsidR="00496AF7">
        <w:rPr>
          <w:rFonts w:cstheme="minorHAnsi"/>
          <w:sz w:val="28"/>
          <w:szCs w:val="28"/>
        </w:rPr>
        <w:t>life</w:t>
      </w:r>
      <w:r w:rsidRPr="007E3CD1">
        <w:rPr>
          <w:rFonts w:cstheme="minorHAnsi"/>
          <w:sz w:val="28"/>
          <w:szCs w:val="28"/>
        </w:rPr>
        <w:t xml:space="preserve"> group to build relationships with other believers. </w:t>
      </w:r>
    </w:p>
    <w:p w14:paraId="47779705" w14:textId="711C2B35" w:rsidR="008E71F9" w:rsidRPr="007E3CD1" w:rsidRDefault="0035649F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>5</w:t>
      </w:r>
      <w:r w:rsidR="008E71F9" w:rsidRPr="007E3CD1">
        <w:rPr>
          <w:rFonts w:cstheme="minorHAnsi"/>
          <w:sz w:val="28"/>
          <w:szCs w:val="28"/>
        </w:rPr>
        <w:t xml:space="preserve">. Lead a </w:t>
      </w:r>
      <w:r w:rsidR="00814DC1">
        <w:rPr>
          <w:rFonts w:cstheme="minorHAnsi"/>
          <w:sz w:val="28"/>
          <w:szCs w:val="28"/>
        </w:rPr>
        <w:t>life</w:t>
      </w:r>
      <w:r w:rsidR="008E71F9" w:rsidRPr="007E3CD1">
        <w:rPr>
          <w:rFonts w:cstheme="minorHAnsi"/>
          <w:sz w:val="28"/>
          <w:szCs w:val="28"/>
        </w:rPr>
        <w:t xml:space="preserve"> group study related to building </w:t>
      </w:r>
      <w:r w:rsidR="00814DC1">
        <w:rPr>
          <w:rFonts w:cstheme="minorHAnsi"/>
          <w:sz w:val="28"/>
          <w:szCs w:val="28"/>
        </w:rPr>
        <w:t>g</w:t>
      </w:r>
      <w:r w:rsidR="008E71F9" w:rsidRPr="007E3CD1">
        <w:rPr>
          <w:rFonts w:cstheme="minorHAnsi"/>
          <w:sz w:val="28"/>
          <w:szCs w:val="28"/>
        </w:rPr>
        <w:t>odly relationships in marriage</w:t>
      </w:r>
      <w:r w:rsidR="007E3CD1" w:rsidRPr="007E3CD1">
        <w:rPr>
          <w:rFonts w:cstheme="minorHAnsi"/>
          <w:sz w:val="28"/>
          <w:szCs w:val="28"/>
        </w:rPr>
        <w:t xml:space="preserve">. </w:t>
      </w:r>
    </w:p>
    <w:p w14:paraId="51E97029" w14:textId="3A20CF7F" w:rsidR="008E71F9" w:rsidRPr="007E3CD1" w:rsidRDefault="0035649F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>6</w:t>
      </w:r>
      <w:r w:rsidR="008E71F9" w:rsidRPr="007E3CD1">
        <w:rPr>
          <w:rFonts w:cstheme="minorHAnsi"/>
          <w:sz w:val="28"/>
          <w:szCs w:val="28"/>
        </w:rPr>
        <w:t xml:space="preserve">. Lead a </w:t>
      </w:r>
      <w:r w:rsidR="00814DC1">
        <w:rPr>
          <w:rFonts w:cstheme="minorHAnsi"/>
          <w:sz w:val="28"/>
          <w:szCs w:val="28"/>
        </w:rPr>
        <w:t xml:space="preserve">life </w:t>
      </w:r>
      <w:r w:rsidR="008E71F9" w:rsidRPr="007E3CD1">
        <w:rPr>
          <w:rFonts w:cstheme="minorHAnsi"/>
          <w:sz w:val="28"/>
          <w:szCs w:val="28"/>
        </w:rPr>
        <w:t xml:space="preserve">group study related to building </w:t>
      </w:r>
      <w:r w:rsidR="00814DC1">
        <w:rPr>
          <w:rFonts w:cstheme="minorHAnsi"/>
          <w:sz w:val="28"/>
          <w:szCs w:val="28"/>
        </w:rPr>
        <w:t>g</w:t>
      </w:r>
      <w:r w:rsidR="008E71F9" w:rsidRPr="007E3CD1">
        <w:rPr>
          <w:rFonts w:cstheme="minorHAnsi"/>
          <w:sz w:val="28"/>
          <w:szCs w:val="28"/>
        </w:rPr>
        <w:t xml:space="preserve">odly relationships as a parent.  </w:t>
      </w:r>
    </w:p>
    <w:p w14:paraId="7CDD2FA2" w14:textId="15D3E698" w:rsidR="00814DC1" w:rsidRDefault="0035649F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>7</w:t>
      </w:r>
      <w:r w:rsidR="008E71F9" w:rsidRPr="007E3CD1">
        <w:rPr>
          <w:rFonts w:cstheme="minorHAnsi"/>
          <w:sz w:val="28"/>
          <w:szCs w:val="28"/>
        </w:rPr>
        <w:t xml:space="preserve">. Lead a </w:t>
      </w:r>
      <w:r w:rsidR="00814DC1">
        <w:rPr>
          <w:rFonts w:cstheme="minorHAnsi"/>
          <w:sz w:val="28"/>
          <w:szCs w:val="28"/>
        </w:rPr>
        <w:t>life</w:t>
      </w:r>
      <w:r w:rsidR="008E71F9" w:rsidRPr="007E3CD1">
        <w:rPr>
          <w:rFonts w:cstheme="minorHAnsi"/>
          <w:sz w:val="28"/>
          <w:szCs w:val="28"/>
        </w:rPr>
        <w:t xml:space="preserve"> group study related to building </w:t>
      </w:r>
      <w:r w:rsidR="00814DC1">
        <w:rPr>
          <w:rFonts w:cstheme="minorHAnsi"/>
          <w:sz w:val="28"/>
          <w:szCs w:val="28"/>
        </w:rPr>
        <w:t>g</w:t>
      </w:r>
      <w:r w:rsidR="008E71F9" w:rsidRPr="007E3CD1">
        <w:rPr>
          <w:rFonts w:cstheme="minorHAnsi"/>
          <w:sz w:val="28"/>
          <w:szCs w:val="28"/>
        </w:rPr>
        <w:t xml:space="preserve">odly relationships with others.  </w:t>
      </w:r>
    </w:p>
    <w:p w14:paraId="6A17DD8A" w14:textId="608D7ABF" w:rsidR="00814DC1" w:rsidRPr="007E3CD1" w:rsidRDefault="00814DC1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8. Participate in BTC Impact Teams and Life Groups that match your spiritual gifting. </w:t>
      </w:r>
    </w:p>
    <w:p w14:paraId="298B4BD1" w14:textId="77777777" w:rsidR="00A91E6A" w:rsidRPr="0035649F" w:rsidRDefault="00A91E6A" w:rsidP="0035649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6C61368E" w14:textId="77777777" w:rsidR="0035649F" w:rsidRDefault="00144830" w:rsidP="0035649F">
      <w:pPr>
        <w:pStyle w:val="ListParagraph"/>
        <w:spacing w:after="0" w:line="240" w:lineRule="auto"/>
        <w:ind w:left="0"/>
        <w:rPr>
          <w:rFonts w:cstheme="minorHAnsi"/>
          <w:b/>
          <w:bCs/>
          <w:sz w:val="28"/>
          <w:szCs w:val="28"/>
          <w:u w:val="single"/>
        </w:rPr>
      </w:pPr>
      <w:r w:rsidRPr="0035649F">
        <w:rPr>
          <w:rFonts w:cstheme="minorHAnsi"/>
          <w:b/>
          <w:bCs/>
          <w:sz w:val="28"/>
          <w:szCs w:val="28"/>
          <w:u w:val="single"/>
        </w:rPr>
        <w:t>WITNESS TO THE WORLD</w:t>
      </w:r>
    </w:p>
    <w:p w14:paraId="1E3607B6" w14:textId="3D5476E0" w:rsidR="0035649F" w:rsidRPr="0035649F" w:rsidRDefault="00144830" w:rsidP="0035649F">
      <w:pPr>
        <w:pStyle w:val="ListParagraph"/>
        <w:spacing w:after="0" w:line="240" w:lineRule="auto"/>
        <w:ind w:left="0"/>
        <w:rPr>
          <w:rFonts w:cstheme="minorHAnsi"/>
          <w:b/>
          <w:bCs/>
          <w:sz w:val="16"/>
          <w:szCs w:val="16"/>
          <w:u w:val="single"/>
        </w:rPr>
      </w:pPr>
      <w:r w:rsidRPr="0035649F">
        <w:rPr>
          <w:rFonts w:cstheme="minorHAnsi"/>
          <w:b/>
          <w:bCs/>
          <w:sz w:val="16"/>
          <w:szCs w:val="16"/>
          <w:u w:val="single"/>
        </w:rPr>
        <w:t xml:space="preserve"> </w:t>
      </w:r>
    </w:p>
    <w:p w14:paraId="1374F6B8" w14:textId="4BF201A5" w:rsidR="008E71F9" w:rsidRPr="007E3CD1" w:rsidRDefault="008E71F9" w:rsidP="0035649F">
      <w:pPr>
        <w:pStyle w:val="NoSpacing"/>
        <w:rPr>
          <w:sz w:val="24"/>
          <w:szCs w:val="24"/>
        </w:rPr>
      </w:pPr>
      <w:r w:rsidRPr="007E3CD1">
        <w:rPr>
          <w:sz w:val="28"/>
          <w:szCs w:val="28"/>
        </w:rPr>
        <w:t xml:space="preserve">1. Write your testimony and practice sharing it with another believer. </w:t>
      </w:r>
    </w:p>
    <w:p w14:paraId="0929A9B8" w14:textId="1185039F" w:rsidR="008E71F9" w:rsidRPr="007E3CD1" w:rsidRDefault="008E71F9" w:rsidP="0035649F">
      <w:pPr>
        <w:pStyle w:val="NoSpacing"/>
        <w:rPr>
          <w:sz w:val="28"/>
          <w:szCs w:val="28"/>
        </w:rPr>
      </w:pPr>
      <w:r w:rsidRPr="007E3CD1">
        <w:rPr>
          <w:sz w:val="28"/>
          <w:szCs w:val="28"/>
        </w:rPr>
        <w:t xml:space="preserve">2. Secure </w:t>
      </w:r>
      <w:r w:rsidR="00814DC1">
        <w:rPr>
          <w:sz w:val="28"/>
          <w:szCs w:val="28"/>
        </w:rPr>
        <w:t>ap</w:t>
      </w:r>
      <w:r w:rsidR="00F614B1">
        <w:rPr>
          <w:sz w:val="28"/>
          <w:szCs w:val="28"/>
        </w:rPr>
        <w:t>p</w:t>
      </w:r>
      <w:r w:rsidR="00814DC1">
        <w:rPr>
          <w:sz w:val="28"/>
          <w:szCs w:val="28"/>
        </w:rPr>
        <w:t>ropriate</w:t>
      </w:r>
      <w:r w:rsidRPr="007E3CD1">
        <w:rPr>
          <w:sz w:val="28"/>
          <w:szCs w:val="28"/>
        </w:rPr>
        <w:t xml:space="preserve"> gospel tracts and distribute them as the Lord leads. </w:t>
      </w:r>
    </w:p>
    <w:p w14:paraId="1E60A627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3. Learn to share your testimony without using printed support. </w:t>
      </w:r>
    </w:p>
    <w:p w14:paraId="416A0FCD" w14:textId="407D1A9E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4. Make a list of non-believers you know and begin praying regularly for their salvation. </w:t>
      </w:r>
    </w:p>
    <w:p w14:paraId="1CED0637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5. Begin building relationships with the non-believers on your street. </w:t>
      </w:r>
    </w:p>
    <w:p w14:paraId="4C141E2F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6. Begin building relationships with non-believers at work. </w:t>
      </w:r>
    </w:p>
    <w:p w14:paraId="3AD6BF60" w14:textId="23A30DB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>7. Invite an unchurched friend to worship</w:t>
      </w:r>
      <w:r w:rsidR="00814DC1">
        <w:rPr>
          <w:rFonts w:cstheme="minorHAnsi"/>
          <w:sz w:val="28"/>
          <w:szCs w:val="28"/>
        </w:rPr>
        <w:t xml:space="preserve">, </w:t>
      </w:r>
      <w:r w:rsidRPr="007E3CD1">
        <w:rPr>
          <w:rFonts w:cstheme="minorHAnsi"/>
          <w:sz w:val="28"/>
          <w:szCs w:val="28"/>
        </w:rPr>
        <w:t>Bible study</w:t>
      </w:r>
      <w:r w:rsidR="00814DC1">
        <w:rPr>
          <w:rFonts w:cstheme="minorHAnsi"/>
          <w:sz w:val="28"/>
          <w:szCs w:val="28"/>
        </w:rPr>
        <w:t>, or a Life group</w:t>
      </w:r>
      <w:r w:rsidRPr="007E3CD1">
        <w:rPr>
          <w:rFonts w:cstheme="minorHAnsi"/>
          <w:sz w:val="28"/>
          <w:szCs w:val="28"/>
        </w:rPr>
        <w:t xml:space="preserve">. </w:t>
      </w:r>
    </w:p>
    <w:p w14:paraId="475F1725" w14:textId="357DAD91" w:rsidR="00814DC1" w:rsidRPr="007E3CD1" w:rsidRDefault="008E71F9" w:rsidP="00814DC1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8. </w:t>
      </w:r>
      <w:r w:rsidR="00814DC1" w:rsidRPr="007E3CD1">
        <w:rPr>
          <w:rFonts w:cstheme="minorHAnsi"/>
          <w:sz w:val="28"/>
          <w:szCs w:val="28"/>
        </w:rPr>
        <w:t xml:space="preserve">Lead a </w:t>
      </w:r>
      <w:r w:rsidR="00F614B1">
        <w:rPr>
          <w:rFonts w:cstheme="minorHAnsi"/>
          <w:sz w:val="28"/>
          <w:szCs w:val="28"/>
        </w:rPr>
        <w:t xml:space="preserve">bible study or a </w:t>
      </w:r>
      <w:r w:rsidR="00814DC1">
        <w:rPr>
          <w:rFonts w:cstheme="minorHAnsi"/>
          <w:sz w:val="28"/>
          <w:szCs w:val="28"/>
        </w:rPr>
        <w:t>life</w:t>
      </w:r>
      <w:r w:rsidR="00814DC1" w:rsidRPr="007E3CD1">
        <w:rPr>
          <w:rFonts w:cstheme="minorHAnsi"/>
          <w:sz w:val="28"/>
          <w:szCs w:val="28"/>
        </w:rPr>
        <w:t xml:space="preserve"> group </w:t>
      </w:r>
      <w:r w:rsidR="00F614B1">
        <w:rPr>
          <w:rFonts w:cstheme="minorHAnsi"/>
          <w:sz w:val="28"/>
          <w:szCs w:val="28"/>
        </w:rPr>
        <w:t xml:space="preserve">study </w:t>
      </w:r>
      <w:r w:rsidR="00814DC1" w:rsidRPr="007E3CD1">
        <w:rPr>
          <w:rFonts w:cstheme="minorHAnsi"/>
          <w:sz w:val="28"/>
          <w:szCs w:val="28"/>
        </w:rPr>
        <w:t xml:space="preserve">related to witnessing to the world.  </w:t>
      </w:r>
    </w:p>
    <w:p w14:paraId="3C82ED70" w14:textId="2607B259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9. Share your testimony as God provides the opportunity. </w:t>
      </w:r>
    </w:p>
    <w:p w14:paraId="05DBC2F3" w14:textId="1881F286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>10. Participate in an evangelistic mission</w:t>
      </w:r>
      <w:r w:rsidR="00814DC1">
        <w:rPr>
          <w:rFonts w:cstheme="minorHAnsi"/>
          <w:sz w:val="28"/>
          <w:szCs w:val="28"/>
        </w:rPr>
        <w:t>’</w:t>
      </w:r>
      <w:r w:rsidRPr="007E3CD1">
        <w:rPr>
          <w:rFonts w:cstheme="minorHAnsi"/>
          <w:sz w:val="28"/>
          <w:szCs w:val="28"/>
        </w:rPr>
        <w:t xml:space="preserve">s experience. </w:t>
      </w:r>
    </w:p>
    <w:p w14:paraId="48C1614F" w14:textId="2B2689F5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>1</w:t>
      </w:r>
      <w:r w:rsidR="00814DC1">
        <w:rPr>
          <w:rFonts w:cstheme="minorHAnsi"/>
          <w:sz w:val="28"/>
          <w:szCs w:val="28"/>
        </w:rPr>
        <w:t>1</w:t>
      </w:r>
      <w:r w:rsidRPr="007E3CD1">
        <w:rPr>
          <w:rFonts w:cstheme="minorHAnsi"/>
          <w:sz w:val="28"/>
          <w:szCs w:val="28"/>
        </w:rPr>
        <w:t>. With your accountability partner</w:t>
      </w:r>
      <w:r w:rsidR="007E3CD1" w:rsidRPr="007E3CD1">
        <w:rPr>
          <w:rFonts w:cstheme="minorHAnsi"/>
          <w:sz w:val="28"/>
          <w:szCs w:val="28"/>
        </w:rPr>
        <w:t>,</w:t>
      </w:r>
      <w:r w:rsidRPr="007E3CD1">
        <w:rPr>
          <w:rFonts w:cstheme="minorHAnsi"/>
          <w:sz w:val="28"/>
          <w:szCs w:val="28"/>
        </w:rPr>
        <w:t xml:space="preserve"> list </w:t>
      </w:r>
      <w:r w:rsidR="009D6CDA" w:rsidRPr="007E3CD1">
        <w:rPr>
          <w:rFonts w:cstheme="minorHAnsi"/>
          <w:sz w:val="28"/>
          <w:szCs w:val="28"/>
        </w:rPr>
        <w:t xml:space="preserve">places </w:t>
      </w:r>
      <w:r w:rsidRPr="007E3CD1">
        <w:rPr>
          <w:rFonts w:cstheme="minorHAnsi"/>
          <w:sz w:val="28"/>
          <w:szCs w:val="28"/>
        </w:rPr>
        <w:t xml:space="preserve">you visit in a normal week. Brainstorm creative ways of witnessing to the people you regularly see at these places. </w:t>
      </w:r>
    </w:p>
    <w:p w14:paraId="331279A3" w14:textId="77777777" w:rsidR="00A91E6A" w:rsidRPr="0035649F" w:rsidRDefault="00A91E6A" w:rsidP="0035649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3DBF0272" w14:textId="5AE21998" w:rsidR="008E71F9" w:rsidRDefault="0035649F" w:rsidP="0035649F">
      <w:pPr>
        <w:pStyle w:val="ListParagraph"/>
        <w:spacing w:after="0" w:line="240" w:lineRule="auto"/>
        <w:ind w:left="0"/>
        <w:rPr>
          <w:rFonts w:cstheme="minorHAnsi"/>
          <w:b/>
          <w:bCs/>
          <w:sz w:val="28"/>
          <w:szCs w:val="28"/>
          <w:u w:val="single"/>
        </w:rPr>
      </w:pPr>
      <w:r w:rsidRPr="0035649F">
        <w:rPr>
          <w:rFonts w:cstheme="minorHAnsi"/>
          <w:b/>
          <w:bCs/>
          <w:sz w:val="28"/>
          <w:szCs w:val="28"/>
          <w:u w:val="single"/>
        </w:rPr>
        <w:t>GIVING TO THE CHURCH AND OTHERS</w:t>
      </w:r>
    </w:p>
    <w:p w14:paraId="6D816FA8" w14:textId="77777777" w:rsidR="0035649F" w:rsidRPr="0035649F" w:rsidRDefault="0035649F" w:rsidP="0035649F">
      <w:pPr>
        <w:pStyle w:val="ListParagraph"/>
        <w:spacing w:after="0" w:line="240" w:lineRule="auto"/>
        <w:ind w:left="0"/>
        <w:rPr>
          <w:rFonts w:cstheme="minorHAnsi"/>
          <w:b/>
          <w:bCs/>
          <w:sz w:val="16"/>
          <w:szCs w:val="16"/>
          <w:u w:val="single"/>
        </w:rPr>
      </w:pPr>
    </w:p>
    <w:p w14:paraId="63CD94B9" w14:textId="7D9F68F5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>1. Complete a spiritual gifts inventory</w:t>
      </w:r>
      <w:r w:rsidR="0035649F" w:rsidRPr="007E3CD1">
        <w:rPr>
          <w:rFonts w:cstheme="minorHAnsi"/>
          <w:sz w:val="28"/>
          <w:szCs w:val="28"/>
        </w:rPr>
        <w:t xml:space="preserve"> through our </w:t>
      </w:r>
      <w:r w:rsidR="00F331D6" w:rsidRPr="007E3CD1">
        <w:rPr>
          <w:rFonts w:cstheme="minorHAnsi"/>
          <w:sz w:val="28"/>
          <w:szCs w:val="28"/>
        </w:rPr>
        <w:t xml:space="preserve">Growth </w:t>
      </w:r>
      <w:r w:rsidR="0035649F" w:rsidRPr="007E3CD1">
        <w:rPr>
          <w:rFonts w:cstheme="minorHAnsi"/>
          <w:sz w:val="28"/>
          <w:szCs w:val="28"/>
        </w:rPr>
        <w:t>T</w:t>
      </w:r>
      <w:r w:rsidR="00F331D6" w:rsidRPr="007E3CD1">
        <w:rPr>
          <w:rFonts w:cstheme="minorHAnsi"/>
          <w:sz w:val="28"/>
          <w:szCs w:val="28"/>
        </w:rPr>
        <w:t>rack</w:t>
      </w:r>
      <w:r w:rsidR="0035649F" w:rsidRPr="007E3CD1">
        <w:rPr>
          <w:rFonts w:cstheme="minorHAnsi"/>
          <w:sz w:val="28"/>
          <w:szCs w:val="28"/>
        </w:rPr>
        <w:t xml:space="preserve"> process.</w:t>
      </w:r>
    </w:p>
    <w:p w14:paraId="7A517A4F" w14:textId="2708B2C5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2. Volunteer for a ministry in your church </w:t>
      </w:r>
      <w:r w:rsidR="00814DC1">
        <w:rPr>
          <w:rFonts w:cstheme="minorHAnsi"/>
          <w:sz w:val="28"/>
          <w:szCs w:val="28"/>
        </w:rPr>
        <w:t xml:space="preserve">such as </w:t>
      </w:r>
      <w:r w:rsidR="00F614B1">
        <w:rPr>
          <w:rFonts w:cstheme="minorHAnsi"/>
          <w:sz w:val="28"/>
          <w:szCs w:val="28"/>
        </w:rPr>
        <w:t xml:space="preserve">a </w:t>
      </w:r>
      <w:r w:rsidR="00814DC1">
        <w:rPr>
          <w:rFonts w:cstheme="minorHAnsi"/>
          <w:sz w:val="28"/>
          <w:szCs w:val="28"/>
        </w:rPr>
        <w:t xml:space="preserve">BTC Impact Team </w:t>
      </w:r>
      <w:r w:rsidRPr="007E3CD1">
        <w:rPr>
          <w:rFonts w:cstheme="minorHAnsi"/>
          <w:sz w:val="28"/>
          <w:szCs w:val="28"/>
        </w:rPr>
        <w:t xml:space="preserve">where you can use your spiritual gifts, interests, and natural abilities. </w:t>
      </w:r>
    </w:p>
    <w:p w14:paraId="22CE20A9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3. Send encouragement notes to your church staff. </w:t>
      </w:r>
    </w:p>
    <w:p w14:paraId="58C7C5E4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4. Visit one homebound person each week. </w:t>
      </w:r>
    </w:p>
    <w:p w14:paraId="220973B3" w14:textId="1EEF17FE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5. Look for new baby </w:t>
      </w:r>
      <w:r w:rsidR="007A44F9" w:rsidRPr="007E3CD1">
        <w:rPr>
          <w:rFonts w:cstheme="minorHAnsi"/>
          <w:sz w:val="28"/>
          <w:szCs w:val="28"/>
        </w:rPr>
        <w:t>announcements or engagements</w:t>
      </w:r>
      <w:r w:rsidRPr="007E3CD1">
        <w:rPr>
          <w:rFonts w:cstheme="minorHAnsi"/>
          <w:sz w:val="28"/>
          <w:szCs w:val="28"/>
        </w:rPr>
        <w:t xml:space="preserve">. Send a note of congratulations and drop off a gift or meal. </w:t>
      </w:r>
    </w:p>
    <w:p w14:paraId="5AF3A586" w14:textId="1AFB437D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6. Volunteer to baby sit for </w:t>
      </w:r>
      <w:r w:rsidR="007A44F9" w:rsidRPr="007E3CD1">
        <w:rPr>
          <w:rFonts w:cstheme="minorHAnsi"/>
          <w:sz w:val="28"/>
          <w:szCs w:val="28"/>
        </w:rPr>
        <w:t>parents</w:t>
      </w:r>
      <w:r w:rsidRPr="007E3CD1">
        <w:rPr>
          <w:rFonts w:cstheme="minorHAnsi"/>
          <w:sz w:val="28"/>
          <w:szCs w:val="28"/>
        </w:rPr>
        <w:t xml:space="preserve"> in your church to give them a night out each month. </w:t>
      </w:r>
    </w:p>
    <w:p w14:paraId="5021E104" w14:textId="77777777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7. Volunteer to serve meals at a local shelter. </w:t>
      </w:r>
    </w:p>
    <w:p w14:paraId="3EC24067" w14:textId="4C41BAB2" w:rsidR="008E71F9" w:rsidRPr="007E3CD1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8. Volunteer to tutor students or help in a classroom. </w:t>
      </w:r>
    </w:p>
    <w:p w14:paraId="5AC00B02" w14:textId="51947DEA" w:rsidR="008E71F9" w:rsidRDefault="008E71F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 w:rsidRPr="007E3CD1">
        <w:rPr>
          <w:rFonts w:cstheme="minorHAnsi"/>
          <w:sz w:val="28"/>
          <w:szCs w:val="28"/>
        </w:rPr>
        <w:t xml:space="preserve">9. Lead a </w:t>
      </w:r>
      <w:r w:rsidR="00814DC1">
        <w:rPr>
          <w:rFonts w:cstheme="minorHAnsi"/>
          <w:sz w:val="28"/>
          <w:szCs w:val="28"/>
        </w:rPr>
        <w:t>life</w:t>
      </w:r>
      <w:r w:rsidRPr="007E3CD1">
        <w:rPr>
          <w:rFonts w:cstheme="minorHAnsi"/>
          <w:sz w:val="28"/>
          <w:szCs w:val="28"/>
        </w:rPr>
        <w:t xml:space="preserve"> group study related to ministering to others</w:t>
      </w:r>
      <w:r w:rsidR="00C50869">
        <w:rPr>
          <w:rFonts w:cstheme="minorHAnsi"/>
          <w:sz w:val="28"/>
          <w:szCs w:val="28"/>
        </w:rPr>
        <w:t>.</w:t>
      </w:r>
    </w:p>
    <w:p w14:paraId="0A3EB15A" w14:textId="767B91AC" w:rsidR="00C50869" w:rsidRDefault="00C50869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10. Consider what it means to tithe and give out of first fruits.  </w:t>
      </w:r>
    </w:p>
    <w:p w14:paraId="10F69840" w14:textId="77777777" w:rsidR="003D004D" w:rsidRDefault="003D004D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</w:p>
    <w:p w14:paraId="0B8E2EAA" w14:textId="77777777" w:rsidR="003D004D" w:rsidRDefault="003D004D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</w:p>
    <w:p w14:paraId="00A7560C" w14:textId="77777777" w:rsidR="003D004D" w:rsidRDefault="003D004D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</w:p>
    <w:p w14:paraId="50285586" w14:textId="7C6AD0DA" w:rsidR="003D004D" w:rsidRPr="007E3CD1" w:rsidRDefault="003D004D" w:rsidP="0035649F">
      <w:pPr>
        <w:pStyle w:val="ListParagraph"/>
        <w:spacing w:after="0" w:line="24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28DB3AE0" wp14:editId="61DBC688">
            <wp:simplePos x="0" y="0"/>
            <wp:positionH relativeFrom="column">
              <wp:posOffset>-1477193</wp:posOffset>
            </wp:positionH>
            <wp:positionV relativeFrom="paragraph">
              <wp:posOffset>1075507</wp:posOffset>
            </wp:positionV>
            <wp:extent cx="9874980" cy="7047596"/>
            <wp:effectExtent l="4128" t="0" r="0" b="0"/>
            <wp:wrapNone/>
            <wp:docPr id="1225406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06235" name="Picture 12254062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10669" cy="7073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004D" w:rsidRPr="007E3CD1" w:rsidSect="003564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E31F" w14:textId="77777777" w:rsidR="003A562F" w:rsidRDefault="003A562F" w:rsidP="002C2B5B">
      <w:pPr>
        <w:spacing w:after="0" w:line="240" w:lineRule="auto"/>
      </w:pPr>
      <w:r>
        <w:separator/>
      </w:r>
    </w:p>
  </w:endnote>
  <w:endnote w:type="continuationSeparator" w:id="0">
    <w:p w14:paraId="63ACDF34" w14:textId="77777777" w:rsidR="003A562F" w:rsidRDefault="003A562F" w:rsidP="002C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9AB4" w14:textId="77777777" w:rsidR="00151A46" w:rsidRDefault="00151A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BECC" w14:textId="42ABCA11" w:rsidR="002C2B5B" w:rsidRDefault="00A405D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of </w:t>
    </w:r>
    <w:fldSimple w:instr=" NUMPAGES   \* MERGEFORMAT ">
      <w:r>
        <w:rPr>
          <w:noProof/>
        </w:rPr>
        <w:t>7</w:t>
      </w:r>
    </w:fldSimple>
    <w:r w:rsidR="0089521C">
      <w:tab/>
    </w:r>
    <w:r w:rsidR="0089521C">
      <w:tab/>
      <w:t xml:space="preserve">BTC </w:t>
    </w:r>
    <w:r w:rsidR="00151A46">
      <w:t>6/3</w:t>
    </w:r>
    <w:r w:rsidR="00FE291E">
      <w:t>/</w:t>
    </w:r>
    <w:r w:rsidR="00DE7677">
      <w:t>202</w:t>
    </w:r>
    <w:r w:rsidR="00FE291E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D2FD" w14:textId="77777777" w:rsidR="00151A46" w:rsidRDefault="00151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C624" w14:textId="77777777" w:rsidR="003A562F" w:rsidRDefault="003A562F" w:rsidP="002C2B5B">
      <w:pPr>
        <w:spacing w:after="0" w:line="240" w:lineRule="auto"/>
      </w:pPr>
      <w:r>
        <w:separator/>
      </w:r>
    </w:p>
  </w:footnote>
  <w:footnote w:type="continuationSeparator" w:id="0">
    <w:p w14:paraId="336C6457" w14:textId="77777777" w:rsidR="003A562F" w:rsidRDefault="003A562F" w:rsidP="002C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10E1" w14:textId="77777777" w:rsidR="00151A46" w:rsidRDefault="00151A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E4C9" w14:textId="119F3FF8" w:rsidR="002C2B5B" w:rsidRDefault="0089521C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740A" w14:textId="77777777" w:rsidR="00151A46" w:rsidRDefault="00151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AE1"/>
    <w:multiLevelType w:val="hybridMultilevel"/>
    <w:tmpl w:val="8066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419"/>
    <w:multiLevelType w:val="hybridMultilevel"/>
    <w:tmpl w:val="18E20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0137"/>
    <w:multiLevelType w:val="hybridMultilevel"/>
    <w:tmpl w:val="7EDE6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583B"/>
    <w:multiLevelType w:val="hybridMultilevel"/>
    <w:tmpl w:val="A3A0D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914DE"/>
    <w:multiLevelType w:val="hybridMultilevel"/>
    <w:tmpl w:val="79288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E2C49"/>
    <w:multiLevelType w:val="hybridMultilevel"/>
    <w:tmpl w:val="566AB2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5251754">
    <w:abstractNumId w:val="5"/>
  </w:num>
  <w:num w:numId="2" w16cid:durableId="440957109">
    <w:abstractNumId w:val="2"/>
  </w:num>
  <w:num w:numId="3" w16cid:durableId="1326471340">
    <w:abstractNumId w:val="0"/>
  </w:num>
  <w:num w:numId="4" w16cid:durableId="774792287">
    <w:abstractNumId w:val="1"/>
  </w:num>
  <w:num w:numId="5" w16cid:durableId="1052927587">
    <w:abstractNumId w:val="4"/>
  </w:num>
  <w:num w:numId="6" w16cid:durableId="3412016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nger Povenmire">
    <w15:presenceInfo w15:providerId="Windows Live" w15:userId="78e96a2ee02b05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75"/>
    <w:rsid w:val="00005422"/>
    <w:rsid w:val="0002374E"/>
    <w:rsid w:val="0003152C"/>
    <w:rsid w:val="00031A75"/>
    <w:rsid w:val="00032D58"/>
    <w:rsid w:val="00033D83"/>
    <w:rsid w:val="00047634"/>
    <w:rsid w:val="00051457"/>
    <w:rsid w:val="000543E5"/>
    <w:rsid w:val="00056CCF"/>
    <w:rsid w:val="00057AF3"/>
    <w:rsid w:val="00070004"/>
    <w:rsid w:val="00075DA0"/>
    <w:rsid w:val="00090AD8"/>
    <w:rsid w:val="000929F9"/>
    <w:rsid w:val="0009697A"/>
    <w:rsid w:val="000A5184"/>
    <w:rsid w:val="000A522F"/>
    <w:rsid w:val="000A7DCF"/>
    <w:rsid w:val="000B1171"/>
    <w:rsid w:val="000D2166"/>
    <w:rsid w:val="000E068E"/>
    <w:rsid w:val="000E2427"/>
    <w:rsid w:val="000E7C62"/>
    <w:rsid w:val="000F346B"/>
    <w:rsid w:val="001035BA"/>
    <w:rsid w:val="001043E6"/>
    <w:rsid w:val="001077A7"/>
    <w:rsid w:val="00110172"/>
    <w:rsid w:val="00125F26"/>
    <w:rsid w:val="00140A1F"/>
    <w:rsid w:val="00144830"/>
    <w:rsid w:val="00151A46"/>
    <w:rsid w:val="00155264"/>
    <w:rsid w:val="0017048C"/>
    <w:rsid w:val="001A3891"/>
    <w:rsid w:val="001A6F8C"/>
    <w:rsid w:val="001C09F2"/>
    <w:rsid w:val="001D53E8"/>
    <w:rsid w:val="001F23CA"/>
    <w:rsid w:val="001F2453"/>
    <w:rsid w:val="00202075"/>
    <w:rsid w:val="0021440B"/>
    <w:rsid w:val="0022610C"/>
    <w:rsid w:val="002304FB"/>
    <w:rsid w:val="00244F4D"/>
    <w:rsid w:val="00246FF9"/>
    <w:rsid w:val="00260302"/>
    <w:rsid w:val="00263172"/>
    <w:rsid w:val="00272574"/>
    <w:rsid w:val="00275D19"/>
    <w:rsid w:val="002839F3"/>
    <w:rsid w:val="0028408C"/>
    <w:rsid w:val="00294D12"/>
    <w:rsid w:val="002C2AFA"/>
    <w:rsid w:val="002C2B5B"/>
    <w:rsid w:val="002C3B0D"/>
    <w:rsid w:val="002C750A"/>
    <w:rsid w:val="002D2E5F"/>
    <w:rsid w:val="002D48E6"/>
    <w:rsid w:val="002E3C82"/>
    <w:rsid w:val="002E4F10"/>
    <w:rsid w:val="002E7922"/>
    <w:rsid w:val="002F0F77"/>
    <w:rsid w:val="00302BF0"/>
    <w:rsid w:val="00337CDB"/>
    <w:rsid w:val="0035649F"/>
    <w:rsid w:val="00361466"/>
    <w:rsid w:val="00374FB5"/>
    <w:rsid w:val="00383CBF"/>
    <w:rsid w:val="00395EEA"/>
    <w:rsid w:val="003A2424"/>
    <w:rsid w:val="003A562F"/>
    <w:rsid w:val="003B6798"/>
    <w:rsid w:val="003C1940"/>
    <w:rsid w:val="003C313A"/>
    <w:rsid w:val="003D004D"/>
    <w:rsid w:val="003D6CAC"/>
    <w:rsid w:val="003E2538"/>
    <w:rsid w:val="003F3B89"/>
    <w:rsid w:val="004160A7"/>
    <w:rsid w:val="0042108F"/>
    <w:rsid w:val="00455385"/>
    <w:rsid w:val="00477080"/>
    <w:rsid w:val="004830DE"/>
    <w:rsid w:val="00496AF7"/>
    <w:rsid w:val="004B64B6"/>
    <w:rsid w:val="004D0EC2"/>
    <w:rsid w:val="004D1833"/>
    <w:rsid w:val="004D6580"/>
    <w:rsid w:val="004E3176"/>
    <w:rsid w:val="004F5680"/>
    <w:rsid w:val="005245A3"/>
    <w:rsid w:val="00532003"/>
    <w:rsid w:val="00540DDE"/>
    <w:rsid w:val="005431E5"/>
    <w:rsid w:val="00545223"/>
    <w:rsid w:val="00546D9D"/>
    <w:rsid w:val="00551907"/>
    <w:rsid w:val="00573231"/>
    <w:rsid w:val="00585971"/>
    <w:rsid w:val="005A34D5"/>
    <w:rsid w:val="005E1FAF"/>
    <w:rsid w:val="005E56EF"/>
    <w:rsid w:val="005F1225"/>
    <w:rsid w:val="005F5C6F"/>
    <w:rsid w:val="00600A43"/>
    <w:rsid w:val="00601C0A"/>
    <w:rsid w:val="006110F4"/>
    <w:rsid w:val="006163E2"/>
    <w:rsid w:val="006317EA"/>
    <w:rsid w:val="006328D0"/>
    <w:rsid w:val="0063432A"/>
    <w:rsid w:val="00644023"/>
    <w:rsid w:val="006561A8"/>
    <w:rsid w:val="00661286"/>
    <w:rsid w:val="00690207"/>
    <w:rsid w:val="00691EF6"/>
    <w:rsid w:val="006939DE"/>
    <w:rsid w:val="00694E87"/>
    <w:rsid w:val="006976A1"/>
    <w:rsid w:val="00697A3C"/>
    <w:rsid w:val="006B265C"/>
    <w:rsid w:val="006B468F"/>
    <w:rsid w:val="006D6932"/>
    <w:rsid w:val="006E0368"/>
    <w:rsid w:val="006E1F1B"/>
    <w:rsid w:val="006F211C"/>
    <w:rsid w:val="00700673"/>
    <w:rsid w:val="00710EB6"/>
    <w:rsid w:val="007148CF"/>
    <w:rsid w:val="007271CD"/>
    <w:rsid w:val="00744D17"/>
    <w:rsid w:val="0075564A"/>
    <w:rsid w:val="00763F11"/>
    <w:rsid w:val="007665DE"/>
    <w:rsid w:val="007667A5"/>
    <w:rsid w:val="00775021"/>
    <w:rsid w:val="00775F5B"/>
    <w:rsid w:val="007810E7"/>
    <w:rsid w:val="00786D85"/>
    <w:rsid w:val="007A44F9"/>
    <w:rsid w:val="007C1BC2"/>
    <w:rsid w:val="007D3AD2"/>
    <w:rsid w:val="007D4CB8"/>
    <w:rsid w:val="007E3CD1"/>
    <w:rsid w:val="007E63D0"/>
    <w:rsid w:val="0080296C"/>
    <w:rsid w:val="00804D8A"/>
    <w:rsid w:val="0081206E"/>
    <w:rsid w:val="00814DC1"/>
    <w:rsid w:val="00820CDC"/>
    <w:rsid w:val="00836436"/>
    <w:rsid w:val="008475A8"/>
    <w:rsid w:val="00847A91"/>
    <w:rsid w:val="00864F7C"/>
    <w:rsid w:val="00870B5D"/>
    <w:rsid w:val="0088140B"/>
    <w:rsid w:val="008837D8"/>
    <w:rsid w:val="0088656A"/>
    <w:rsid w:val="00887B00"/>
    <w:rsid w:val="008906FA"/>
    <w:rsid w:val="0089521C"/>
    <w:rsid w:val="00897264"/>
    <w:rsid w:val="008A0599"/>
    <w:rsid w:val="008A14C4"/>
    <w:rsid w:val="008B0485"/>
    <w:rsid w:val="008C3DA0"/>
    <w:rsid w:val="008C5478"/>
    <w:rsid w:val="008E2ECF"/>
    <w:rsid w:val="008E71F9"/>
    <w:rsid w:val="008E75CB"/>
    <w:rsid w:val="008F1F75"/>
    <w:rsid w:val="008F5C1B"/>
    <w:rsid w:val="00904CE7"/>
    <w:rsid w:val="0091400B"/>
    <w:rsid w:val="0092125A"/>
    <w:rsid w:val="00921A80"/>
    <w:rsid w:val="009226A0"/>
    <w:rsid w:val="009374C8"/>
    <w:rsid w:val="00951A82"/>
    <w:rsid w:val="009576D2"/>
    <w:rsid w:val="00961C75"/>
    <w:rsid w:val="00966235"/>
    <w:rsid w:val="009811D7"/>
    <w:rsid w:val="00994C8A"/>
    <w:rsid w:val="0099557D"/>
    <w:rsid w:val="009A2A90"/>
    <w:rsid w:val="009A36C0"/>
    <w:rsid w:val="009A4501"/>
    <w:rsid w:val="009B2BE1"/>
    <w:rsid w:val="009B61B9"/>
    <w:rsid w:val="009C1476"/>
    <w:rsid w:val="009C3020"/>
    <w:rsid w:val="009D56AE"/>
    <w:rsid w:val="009D6CDA"/>
    <w:rsid w:val="009F166E"/>
    <w:rsid w:val="009F4902"/>
    <w:rsid w:val="00A2226D"/>
    <w:rsid w:val="00A224AF"/>
    <w:rsid w:val="00A405DC"/>
    <w:rsid w:val="00A436D2"/>
    <w:rsid w:val="00A517EB"/>
    <w:rsid w:val="00A56462"/>
    <w:rsid w:val="00A573E6"/>
    <w:rsid w:val="00A578FD"/>
    <w:rsid w:val="00A71C8B"/>
    <w:rsid w:val="00A80547"/>
    <w:rsid w:val="00A91E6A"/>
    <w:rsid w:val="00A92492"/>
    <w:rsid w:val="00A9793B"/>
    <w:rsid w:val="00AB01F5"/>
    <w:rsid w:val="00AB6C6C"/>
    <w:rsid w:val="00AC2248"/>
    <w:rsid w:val="00AD5240"/>
    <w:rsid w:val="00AF535E"/>
    <w:rsid w:val="00AF78EC"/>
    <w:rsid w:val="00B13FE4"/>
    <w:rsid w:val="00B22834"/>
    <w:rsid w:val="00B2733D"/>
    <w:rsid w:val="00B44EEF"/>
    <w:rsid w:val="00B53AC1"/>
    <w:rsid w:val="00B544D3"/>
    <w:rsid w:val="00B559F2"/>
    <w:rsid w:val="00B8105E"/>
    <w:rsid w:val="00B849E0"/>
    <w:rsid w:val="00BA54A6"/>
    <w:rsid w:val="00BD342C"/>
    <w:rsid w:val="00BE6A2E"/>
    <w:rsid w:val="00BF299A"/>
    <w:rsid w:val="00BF7CED"/>
    <w:rsid w:val="00C02A79"/>
    <w:rsid w:val="00C05561"/>
    <w:rsid w:val="00C16030"/>
    <w:rsid w:val="00C23DC4"/>
    <w:rsid w:val="00C3410D"/>
    <w:rsid w:val="00C36C1D"/>
    <w:rsid w:val="00C50869"/>
    <w:rsid w:val="00C53996"/>
    <w:rsid w:val="00C54112"/>
    <w:rsid w:val="00C544FA"/>
    <w:rsid w:val="00C62ED5"/>
    <w:rsid w:val="00C6631C"/>
    <w:rsid w:val="00C73448"/>
    <w:rsid w:val="00C87B8A"/>
    <w:rsid w:val="00C94F92"/>
    <w:rsid w:val="00C95F7E"/>
    <w:rsid w:val="00CA3A52"/>
    <w:rsid w:val="00CA6706"/>
    <w:rsid w:val="00CA7E79"/>
    <w:rsid w:val="00CB3C7A"/>
    <w:rsid w:val="00CD1066"/>
    <w:rsid w:val="00CE28A5"/>
    <w:rsid w:val="00CF5901"/>
    <w:rsid w:val="00D025AA"/>
    <w:rsid w:val="00D030E9"/>
    <w:rsid w:val="00D109C4"/>
    <w:rsid w:val="00D117D0"/>
    <w:rsid w:val="00D20FD1"/>
    <w:rsid w:val="00D237F5"/>
    <w:rsid w:val="00D334CC"/>
    <w:rsid w:val="00D51ABF"/>
    <w:rsid w:val="00D61C17"/>
    <w:rsid w:val="00D74027"/>
    <w:rsid w:val="00D77FC8"/>
    <w:rsid w:val="00D8226F"/>
    <w:rsid w:val="00D94951"/>
    <w:rsid w:val="00DA4BBF"/>
    <w:rsid w:val="00DB0A32"/>
    <w:rsid w:val="00DC65DB"/>
    <w:rsid w:val="00DD0CCF"/>
    <w:rsid w:val="00DE7677"/>
    <w:rsid w:val="00DF3825"/>
    <w:rsid w:val="00DF3981"/>
    <w:rsid w:val="00E05BB9"/>
    <w:rsid w:val="00E077D6"/>
    <w:rsid w:val="00E21162"/>
    <w:rsid w:val="00E33222"/>
    <w:rsid w:val="00E33A20"/>
    <w:rsid w:val="00E33C8D"/>
    <w:rsid w:val="00E37051"/>
    <w:rsid w:val="00E42611"/>
    <w:rsid w:val="00E45ADA"/>
    <w:rsid w:val="00E57C6F"/>
    <w:rsid w:val="00E67F4A"/>
    <w:rsid w:val="00E738F5"/>
    <w:rsid w:val="00E85EC8"/>
    <w:rsid w:val="00ED671F"/>
    <w:rsid w:val="00EE7710"/>
    <w:rsid w:val="00EF1691"/>
    <w:rsid w:val="00EF6E24"/>
    <w:rsid w:val="00EF7643"/>
    <w:rsid w:val="00F11570"/>
    <w:rsid w:val="00F11773"/>
    <w:rsid w:val="00F11C5A"/>
    <w:rsid w:val="00F26666"/>
    <w:rsid w:val="00F331D6"/>
    <w:rsid w:val="00F35F03"/>
    <w:rsid w:val="00F37793"/>
    <w:rsid w:val="00F46327"/>
    <w:rsid w:val="00F614B1"/>
    <w:rsid w:val="00F679DA"/>
    <w:rsid w:val="00F72674"/>
    <w:rsid w:val="00F74450"/>
    <w:rsid w:val="00F76B99"/>
    <w:rsid w:val="00F8565F"/>
    <w:rsid w:val="00FD6203"/>
    <w:rsid w:val="00FE1BB6"/>
    <w:rsid w:val="00FE291E"/>
    <w:rsid w:val="00FE7176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F50D"/>
  <w15:chartTrackingRefBased/>
  <w15:docId w15:val="{C14EFB90-E9F1-4DE7-9428-D581C94F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A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A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A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A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A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A7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A7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A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A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A7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A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A7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A7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57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317E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C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B5B"/>
  </w:style>
  <w:style w:type="paragraph" w:styleId="Footer">
    <w:name w:val="footer"/>
    <w:basedOn w:val="Normal"/>
    <w:link w:val="FooterChar"/>
    <w:uiPriority w:val="99"/>
    <w:unhideWhenUsed/>
    <w:rsid w:val="002C2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B5B"/>
  </w:style>
  <w:style w:type="character" w:styleId="Hyperlink">
    <w:name w:val="Hyperlink"/>
    <w:basedOn w:val="DefaultParagraphFont"/>
    <w:uiPriority w:val="99"/>
    <w:unhideWhenUsed/>
    <w:rsid w:val="00BA54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4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31D6"/>
    <w:pPr>
      <w:spacing w:after="0" w:line="240" w:lineRule="auto"/>
    </w:pPr>
  </w:style>
  <w:style w:type="paragraph" w:styleId="NoSpacing">
    <w:name w:val="No Spacing"/>
    <w:uiPriority w:val="1"/>
    <w:qFormat/>
    <w:rsid w:val="00356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BCB0-B312-43B4-89F0-2E1268B5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Povenmire</dc:creator>
  <cp:keywords/>
  <dc:description/>
  <cp:lastModifiedBy>Kristi Mason</cp:lastModifiedBy>
  <cp:revision>2</cp:revision>
  <cp:lastPrinted>2026-06-03T20:05:00Z</cp:lastPrinted>
  <dcterms:created xsi:type="dcterms:W3CDTF">2026-06-05T19:06:00Z</dcterms:created>
  <dcterms:modified xsi:type="dcterms:W3CDTF">2026-06-05T19:06:00Z</dcterms:modified>
</cp:coreProperties>
</file>